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918A0" w14:textId="77777777" w:rsidR="00F80AEE" w:rsidRPr="00B36814" w:rsidRDefault="00F80AEE" w:rsidP="004257AB">
      <w:pPr>
        <w:pStyle w:val="HeaderContentsPage"/>
        <w:rPr>
          <w:rFonts w:ascii="Arial" w:hAnsi="Arial" w:cs="Arial"/>
          <w:color w:val="E40038"/>
          <w:sz w:val="44"/>
          <w:szCs w:val="44"/>
        </w:rPr>
      </w:pPr>
    </w:p>
    <w:p w14:paraId="4E1918A1" w14:textId="77777777" w:rsidR="00BF061F" w:rsidRPr="00B36814" w:rsidRDefault="00BF061F" w:rsidP="004257AB">
      <w:pPr>
        <w:pStyle w:val="HeaderContentsPage"/>
        <w:rPr>
          <w:rFonts w:ascii="Arial" w:hAnsi="Arial" w:cs="Arial"/>
          <w:color w:val="E40038"/>
          <w:sz w:val="44"/>
          <w:szCs w:val="44"/>
        </w:rPr>
      </w:pPr>
    </w:p>
    <w:p w14:paraId="4E1918A2" w14:textId="77777777" w:rsidR="00BF061F" w:rsidRPr="00B36814" w:rsidRDefault="00BF061F" w:rsidP="004257AB">
      <w:pPr>
        <w:pStyle w:val="HeaderContentsPage"/>
        <w:rPr>
          <w:rFonts w:ascii="Arial" w:hAnsi="Arial" w:cs="Arial"/>
          <w:color w:val="E40038"/>
          <w:sz w:val="44"/>
          <w:szCs w:val="44"/>
        </w:rPr>
      </w:pPr>
    </w:p>
    <w:p w14:paraId="4E1918A3" w14:textId="77777777" w:rsidR="00F142D0" w:rsidRPr="00B36814" w:rsidRDefault="00F142D0" w:rsidP="004257AB">
      <w:pPr>
        <w:pStyle w:val="HeaderContentsPage"/>
        <w:rPr>
          <w:rFonts w:ascii="Arial" w:hAnsi="Arial" w:cs="Arial"/>
          <w:color w:val="E40038"/>
          <w:sz w:val="44"/>
          <w:szCs w:val="44"/>
        </w:rPr>
      </w:pPr>
    </w:p>
    <w:p w14:paraId="4E1918A4" w14:textId="77777777" w:rsidR="0032138F" w:rsidRPr="00B36814" w:rsidRDefault="0032138F" w:rsidP="00A156C5">
      <w:pPr>
        <w:pStyle w:val="HeaderContentsPage"/>
        <w:jc w:val="left"/>
        <w:rPr>
          <w:rFonts w:ascii="Arial" w:hAnsi="Arial" w:cs="Arial"/>
          <w:color w:val="E40038"/>
          <w:sz w:val="44"/>
          <w:szCs w:val="44"/>
        </w:rPr>
      </w:pPr>
    </w:p>
    <w:p w14:paraId="4E1918A6" w14:textId="330FA61C" w:rsidR="00F142D0" w:rsidRPr="00B36814" w:rsidRDefault="00947E79" w:rsidP="00F142D0">
      <w:pPr>
        <w:pStyle w:val="HeaderContentsPage"/>
        <w:rPr>
          <w:rFonts w:ascii="Arial" w:hAnsi="Arial" w:cs="Arial"/>
          <w:color w:val="E40038"/>
          <w:sz w:val="52"/>
          <w:szCs w:val="52"/>
        </w:rPr>
      </w:pPr>
      <w:r w:rsidRPr="00947E79">
        <w:rPr>
          <w:rFonts w:ascii="Arial" w:hAnsi="Arial" w:cs="Arial"/>
          <w:color w:val="E40038"/>
          <w:sz w:val="52"/>
          <w:szCs w:val="52"/>
        </w:rPr>
        <w:t>Nettleham Parish Council</w:t>
      </w:r>
    </w:p>
    <w:p w14:paraId="4E1918A7" w14:textId="77777777" w:rsidR="00A242B8" w:rsidRPr="00B36814" w:rsidRDefault="00A242B8" w:rsidP="00A156C5">
      <w:pPr>
        <w:pStyle w:val="HeaderContentsPage"/>
        <w:jc w:val="left"/>
        <w:rPr>
          <w:rFonts w:ascii="Arial" w:hAnsi="Arial" w:cs="Arial"/>
          <w:color w:val="E40038"/>
          <w:sz w:val="52"/>
          <w:szCs w:val="52"/>
        </w:rPr>
      </w:pPr>
    </w:p>
    <w:p w14:paraId="4E1918A8" w14:textId="77777777" w:rsidR="00F142D0" w:rsidRPr="00B36814" w:rsidRDefault="00F142D0" w:rsidP="00A156C5">
      <w:pPr>
        <w:pStyle w:val="HeaderContentsPage"/>
        <w:jc w:val="left"/>
        <w:rPr>
          <w:rFonts w:ascii="Arial" w:hAnsi="Arial" w:cs="Arial"/>
          <w:color w:val="E40038"/>
          <w:sz w:val="52"/>
          <w:szCs w:val="52"/>
        </w:rPr>
      </w:pPr>
    </w:p>
    <w:p w14:paraId="4E1918A9" w14:textId="77777777" w:rsidR="003461F9" w:rsidRPr="00B36814" w:rsidRDefault="003461F9" w:rsidP="00A156C5">
      <w:pPr>
        <w:pStyle w:val="HeaderContentsPage"/>
        <w:jc w:val="left"/>
        <w:rPr>
          <w:rFonts w:ascii="Arial" w:hAnsi="Arial" w:cs="Arial"/>
          <w:color w:val="E40038"/>
          <w:sz w:val="52"/>
          <w:szCs w:val="52"/>
        </w:rPr>
      </w:pPr>
    </w:p>
    <w:p w14:paraId="4E1918AA" w14:textId="189382FC" w:rsidR="00F142D0" w:rsidRPr="00B36814" w:rsidRDefault="00F906AB" w:rsidP="00F142D0">
      <w:pPr>
        <w:pStyle w:val="HeaderDocument"/>
        <w:rPr>
          <w:rFonts w:ascii="Arial" w:hAnsi="Arial"/>
          <w:color w:val="E40038"/>
          <w:sz w:val="60"/>
          <w:szCs w:val="60"/>
        </w:rPr>
      </w:pPr>
      <w:r w:rsidRPr="00B36814">
        <w:rPr>
          <w:rFonts w:ascii="Arial" w:hAnsi="Arial"/>
          <w:caps w:val="0"/>
          <w:color w:val="E40038"/>
          <w:sz w:val="60"/>
          <w:szCs w:val="60"/>
        </w:rPr>
        <w:t xml:space="preserve">Health </w:t>
      </w:r>
      <w:r w:rsidR="008A47D1">
        <w:rPr>
          <w:rFonts w:ascii="Arial" w:hAnsi="Arial"/>
          <w:caps w:val="0"/>
          <w:color w:val="E40038"/>
          <w:sz w:val="60"/>
          <w:szCs w:val="60"/>
        </w:rPr>
        <w:t>and</w:t>
      </w:r>
      <w:r w:rsidRPr="00B36814">
        <w:rPr>
          <w:rFonts w:ascii="Arial" w:hAnsi="Arial"/>
          <w:caps w:val="0"/>
          <w:color w:val="E40038"/>
          <w:sz w:val="60"/>
          <w:szCs w:val="60"/>
        </w:rPr>
        <w:t xml:space="preserve"> Safety </w:t>
      </w:r>
    </w:p>
    <w:p w14:paraId="4E1918AB" w14:textId="2F69F038" w:rsidR="00BB58C4" w:rsidRDefault="00F906AB" w:rsidP="00167D42">
      <w:pPr>
        <w:pStyle w:val="HeaderDocument"/>
        <w:rPr>
          <w:rFonts w:ascii="Arial" w:hAnsi="Arial" w:cs="Arial"/>
          <w:color w:val="E40038"/>
          <w:sz w:val="60"/>
          <w:szCs w:val="60"/>
        </w:rPr>
      </w:pPr>
      <w:r w:rsidRPr="00B36814">
        <w:rPr>
          <w:rFonts w:ascii="Arial" w:hAnsi="Arial"/>
          <w:caps w:val="0"/>
          <w:color w:val="E40038"/>
          <w:sz w:val="60"/>
          <w:szCs w:val="60"/>
        </w:rPr>
        <w:t xml:space="preserve">Policy </w:t>
      </w:r>
      <w:r w:rsidR="008A47D1">
        <w:rPr>
          <w:rFonts w:ascii="Arial" w:hAnsi="Arial"/>
          <w:caps w:val="0"/>
          <w:color w:val="E40038"/>
          <w:sz w:val="60"/>
          <w:szCs w:val="60"/>
        </w:rPr>
        <w:t>and</w:t>
      </w:r>
      <w:r w:rsidRPr="00B36814">
        <w:rPr>
          <w:rFonts w:ascii="Arial" w:hAnsi="Arial"/>
          <w:caps w:val="0"/>
          <w:color w:val="E40038"/>
          <w:sz w:val="60"/>
          <w:szCs w:val="60"/>
        </w:rPr>
        <w:t xml:space="preserve"> Procedures</w:t>
      </w:r>
    </w:p>
    <w:p w14:paraId="66C36256" w14:textId="77777777" w:rsidR="00BB58C4" w:rsidRPr="00BB58C4" w:rsidRDefault="00BB58C4" w:rsidP="00BB58C4"/>
    <w:p w14:paraId="550DF1B6" w14:textId="77777777" w:rsidR="00BB58C4" w:rsidRPr="00BB58C4" w:rsidRDefault="00BB58C4" w:rsidP="00BB58C4"/>
    <w:p w14:paraId="4ECB09D9" w14:textId="77777777" w:rsidR="00BB58C4" w:rsidRPr="00BB58C4" w:rsidRDefault="00BB58C4" w:rsidP="00BB58C4"/>
    <w:p w14:paraId="32487C47" w14:textId="77777777" w:rsidR="00BB58C4" w:rsidRPr="00BB58C4" w:rsidRDefault="00BB58C4" w:rsidP="00BB58C4"/>
    <w:p w14:paraId="6DB18B90" w14:textId="77777777" w:rsidR="00BB58C4" w:rsidRPr="00BB58C4" w:rsidRDefault="00BB58C4" w:rsidP="00BB58C4"/>
    <w:p w14:paraId="7D40F3A7" w14:textId="77777777" w:rsidR="00BB58C4" w:rsidRPr="00BB58C4" w:rsidRDefault="00BB58C4" w:rsidP="00BB58C4"/>
    <w:p w14:paraId="325FB72E" w14:textId="77777777" w:rsidR="00BB58C4" w:rsidRPr="00BB58C4" w:rsidRDefault="00BB58C4" w:rsidP="00BB58C4"/>
    <w:p w14:paraId="1EACD471" w14:textId="77777777" w:rsidR="00BB58C4" w:rsidRPr="00BB58C4" w:rsidRDefault="00BB58C4" w:rsidP="00BB58C4"/>
    <w:p w14:paraId="37801FB0" w14:textId="77777777" w:rsidR="00BB58C4" w:rsidRPr="00BB58C4" w:rsidRDefault="00BB58C4" w:rsidP="00BB58C4"/>
    <w:p w14:paraId="13B26E9E" w14:textId="77777777" w:rsidR="00BB58C4" w:rsidRPr="00BB58C4" w:rsidRDefault="00BB58C4" w:rsidP="00BB58C4"/>
    <w:p w14:paraId="2485E36F" w14:textId="77777777" w:rsidR="00BB58C4" w:rsidRPr="00BB58C4" w:rsidRDefault="00BB58C4" w:rsidP="00BB58C4"/>
    <w:p w14:paraId="3463AC69" w14:textId="77777777" w:rsidR="00BB58C4" w:rsidRPr="00BB58C4" w:rsidRDefault="00BB58C4" w:rsidP="00BB58C4"/>
    <w:p w14:paraId="3CB4BBF5" w14:textId="77777777" w:rsidR="00BB58C4" w:rsidRPr="00BB58C4" w:rsidRDefault="00BB58C4" w:rsidP="00BB58C4"/>
    <w:p w14:paraId="70E0FD0A" w14:textId="77777777" w:rsidR="00BB58C4" w:rsidRPr="00BB58C4" w:rsidRDefault="00BB58C4" w:rsidP="00BB58C4"/>
    <w:p w14:paraId="138FB8F1" w14:textId="77777777" w:rsidR="00BB58C4" w:rsidRPr="00BB58C4" w:rsidRDefault="00BB58C4" w:rsidP="00BB58C4"/>
    <w:p w14:paraId="7B766395" w14:textId="77777777" w:rsidR="00BB58C4" w:rsidRPr="00BB58C4" w:rsidRDefault="00BB58C4" w:rsidP="00BB58C4"/>
    <w:p w14:paraId="692CD0BA" w14:textId="77777777" w:rsidR="00BB58C4" w:rsidRPr="00BB58C4" w:rsidRDefault="00BB58C4" w:rsidP="00BB58C4"/>
    <w:p w14:paraId="626A0148" w14:textId="77777777" w:rsidR="00BB58C4" w:rsidRPr="00BB58C4" w:rsidRDefault="00BB58C4" w:rsidP="00BB58C4"/>
    <w:p w14:paraId="40D2902E" w14:textId="77777777" w:rsidR="00BB58C4" w:rsidRPr="00BB58C4" w:rsidRDefault="00BB58C4" w:rsidP="00BB58C4"/>
    <w:p w14:paraId="2B417095" w14:textId="77777777" w:rsidR="00BB58C4" w:rsidRPr="00BB58C4" w:rsidRDefault="00BB58C4" w:rsidP="00BB58C4"/>
    <w:p w14:paraId="0487927A" w14:textId="77777777" w:rsidR="00BB58C4" w:rsidRPr="00BB58C4" w:rsidRDefault="00BB58C4" w:rsidP="00BB58C4"/>
    <w:p w14:paraId="24121BF4" w14:textId="77777777" w:rsidR="00BB58C4" w:rsidRPr="00BB58C4" w:rsidRDefault="00BB58C4" w:rsidP="00BB58C4"/>
    <w:p w14:paraId="3E51A3BF" w14:textId="412B3489" w:rsidR="00BB58C4" w:rsidRDefault="00BB58C4" w:rsidP="00BB58C4">
      <w:pPr>
        <w:rPr>
          <w:sz w:val="16"/>
          <w:szCs w:val="16"/>
        </w:rPr>
      </w:pPr>
    </w:p>
    <w:p w14:paraId="60C89AEE" w14:textId="77777777" w:rsidR="00BB58C4" w:rsidRPr="00BB58C4" w:rsidRDefault="00BB58C4" w:rsidP="00BB58C4">
      <w:pPr>
        <w:rPr>
          <w:sz w:val="16"/>
          <w:szCs w:val="16"/>
        </w:rPr>
      </w:pPr>
    </w:p>
    <w:p w14:paraId="088EA4A5" w14:textId="5BD187F2" w:rsidR="00BB58C4" w:rsidRPr="00BB58C4" w:rsidRDefault="00BB58C4" w:rsidP="00BB58C4">
      <w:pPr>
        <w:rPr>
          <w:sz w:val="16"/>
          <w:szCs w:val="16"/>
        </w:rPr>
      </w:pPr>
    </w:p>
    <w:p w14:paraId="666F74A4" w14:textId="105948C0" w:rsidR="00BB58C4" w:rsidRPr="00BB58C4" w:rsidRDefault="00BB58C4" w:rsidP="00111F69">
      <w:pPr>
        <w:ind w:firstLine="6237"/>
      </w:pPr>
      <w:r>
        <w:rPr>
          <w:rFonts w:ascii="Garamond" w:hAnsi="Garamond"/>
          <w:noProof/>
          <w:color w:val="E40038"/>
          <w:lang w:eastAsia="en-GB"/>
        </w:rPr>
        <w:drawing>
          <wp:anchor distT="0" distB="0" distL="114300" distR="114300" simplePos="0" relativeHeight="251658240" behindDoc="0" locked="0" layoutInCell="1" allowOverlap="1" wp14:anchorId="53D933A3" wp14:editId="6C1EBA45">
            <wp:simplePos x="0" y="0"/>
            <wp:positionH relativeFrom="column">
              <wp:posOffset>5250180</wp:posOffset>
            </wp:positionH>
            <wp:positionV relativeFrom="paragraph">
              <wp:posOffset>28575</wp:posOffset>
            </wp:positionV>
            <wp:extent cx="642620" cy="719455"/>
            <wp:effectExtent l="0" t="0" r="5080" b="4445"/>
            <wp:wrapThrough wrapText="bothSides">
              <wp:wrapPolygon edited="0">
                <wp:start x="0" y="0"/>
                <wp:lineTo x="0" y="21162"/>
                <wp:lineTo x="21130" y="21162"/>
                <wp:lineTo x="2113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ninsula logo NEW.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2620" cy="719455"/>
                    </a:xfrm>
                    <a:prstGeom prst="rect">
                      <a:avLst/>
                    </a:prstGeom>
                  </pic:spPr>
                </pic:pic>
              </a:graphicData>
            </a:graphic>
            <wp14:sizeRelH relativeFrom="page">
              <wp14:pctWidth>0</wp14:pctWidth>
            </wp14:sizeRelH>
            <wp14:sizeRelV relativeFrom="page">
              <wp14:pctHeight>0</wp14:pctHeight>
            </wp14:sizeRelV>
          </wp:anchor>
        </w:drawing>
      </w:r>
      <w:r w:rsidRPr="00BB58C4">
        <w:rPr>
          <w:rFonts w:ascii="Garamond" w:hAnsi="Garamond"/>
          <w:color w:val="E40038"/>
        </w:rPr>
        <w:t xml:space="preserve">Supported by </w:t>
      </w:r>
      <w:r>
        <w:rPr>
          <w:rFonts w:ascii="Garamond" w:hAnsi="Garamond"/>
          <w:color w:val="E40038"/>
        </w:rPr>
        <w:t xml:space="preserve"> </w:t>
      </w:r>
    </w:p>
    <w:p w14:paraId="52640B1D" w14:textId="30B46DAE" w:rsidR="00BB58C4" w:rsidRPr="00BB58C4" w:rsidRDefault="00BB58C4" w:rsidP="00BB58C4">
      <w:pPr>
        <w:tabs>
          <w:tab w:val="left" w:pos="5496"/>
        </w:tabs>
        <w:rPr>
          <w:rFonts w:ascii="Garamond" w:hAnsi="Garamond"/>
          <w:color w:val="E40038"/>
        </w:rPr>
      </w:pPr>
      <w:r>
        <w:tab/>
      </w:r>
    </w:p>
    <w:p w14:paraId="4094547C" w14:textId="1579F835" w:rsidR="00BB58C4" w:rsidRDefault="00BB58C4" w:rsidP="00BB58C4"/>
    <w:p w14:paraId="20CCFDF0" w14:textId="77777777" w:rsidR="00BB58C4" w:rsidRPr="00BB58C4" w:rsidRDefault="00BB58C4" w:rsidP="00BB58C4">
      <w:pPr>
        <w:rPr>
          <w:sz w:val="16"/>
          <w:szCs w:val="16"/>
        </w:rPr>
      </w:pPr>
    </w:p>
    <w:p w14:paraId="508F9ADC" w14:textId="77777777" w:rsidR="00BB58C4" w:rsidRPr="00BB58C4" w:rsidRDefault="00BB58C4" w:rsidP="00BB58C4">
      <w:pPr>
        <w:rPr>
          <w:sz w:val="16"/>
          <w:szCs w:val="16"/>
        </w:rPr>
      </w:pPr>
    </w:p>
    <w:p w14:paraId="0333D6F5" w14:textId="77777777" w:rsidR="00A156C5" w:rsidRPr="00BB58C4" w:rsidRDefault="00A156C5" w:rsidP="00BB58C4">
      <w:pPr>
        <w:sectPr w:rsidR="00A156C5" w:rsidRPr="00BB58C4" w:rsidSect="00B36814">
          <w:headerReference w:type="default" r:id="rId12"/>
          <w:footerReference w:type="default" r:id="rId13"/>
          <w:type w:val="oddPage"/>
          <w:pgSz w:w="11907" w:h="16840" w:code="9"/>
          <w:pgMar w:top="1276" w:right="1440" w:bottom="992" w:left="1440" w:header="709" w:footer="425" w:gutter="0"/>
          <w:pgBorders w:display="firstPage" w:offsetFrom="page">
            <w:top w:val="single" w:sz="2" w:space="24" w:color="E40038"/>
            <w:left w:val="single" w:sz="2" w:space="24" w:color="E40038"/>
            <w:bottom w:val="single" w:sz="2" w:space="24" w:color="E40038"/>
            <w:right w:val="single" w:sz="2" w:space="24" w:color="E40038"/>
          </w:pgBorders>
          <w:cols w:space="720"/>
        </w:sectPr>
      </w:pPr>
    </w:p>
    <w:p w14:paraId="4E1918AC" w14:textId="77777777" w:rsidR="00A156C5" w:rsidRDefault="00A156C5" w:rsidP="00A156C5">
      <w:pPr>
        <w:spacing w:line="360" w:lineRule="auto"/>
        <w:ind w:left="720"/>
        <w:jc w:val="center"/>
        <w:rPr>
          <w:rFonts w:ascii="Arial" w:hAnsi="Arial"/>
          <w:sz w:val="20"/>
          <w:szCs w:val="20"/>
        </w:rPr>
      </w:pPr>
    </w:p>
    <w:p w14:paraId="09050EB3" w14:textId="5B38CA14" w:rsidR="0041212F" w:rsidRDefault="0041212F" w:rsidP="00A156C5">
      <w:pPr>
        <w:spacing w:line="360" w:lineRule="auto"/>
        <w:ind w:left="720"/>
        <w:jc w:val="center"/>
        <w:rPr>
          <w:rFonts w:ascii="Arial" w:hAnsi="Arial"/>
          <w:sz w:val="20"/>
          <w:szCs w:val="20"/>
        </w:rPr>
      </w:pPr>
    </w:p>
    <w:p w14:paraId="7E45EA41" w14:textId="77777777" w:rsidR="0041212F" w:rsidRDefault="0041212F" w:rsidP="00A156C5">
      <w:pPr>
        <w:spacing w:line="360" w:lineRule="auto"/>
        <w:ind w:left="720"/>
        <w:jc w:val="center"/>
        <w:rPr>
          <w:rFonts w:ascii="Arial" w:hAnsi="Arial"/>
          <w:sz w:val="20"/>
          <w:szCs w:val="20"/>
        </w:rPr>
      </w:pPr>
    </w:p>
    <w:p w14:paraId="758940E0" w14:textId="77777777" w:rsidR="0041212F" w:rsidRDefault="0041212F" w:rsidP="00A156C5">
      <w:pPr>
        <w:spacing w:line="360" w:lineRule="auto"/>
        <w:ind w:left="720"/>
        <w:jc w:val="center"/>
        <w:rPr>
          <w:rFonts w:ascii="Arial" w:hAnsi="Arial"/>
          <w:sz w:val="20"/>
          <w:szCs w:val="20"/>
        </w:rPr>
      </w:pPr>
    </w:p>
    <w:p w14:paraId="425FD310" w14:textId="77777777" w:rsidR="0041212F" w:rsidRDefault="0041212F" w:rsidP="00A156C5">
      <w:pPr>
        <w:spacing w:line="360" w:lineRule="auto"/>
        <w:ind w:left="720"/>
        <w:jc w:val="center"/>
        <w:rPr>
          <w:rFonts w:ascii="Arial" w:hAnsi="Arial"/>
          <w:sz w:val="20"/>
          <w:szCs w:val="20"/>
        </w:rPr>
      </w:pPr>
    </w:p>
    <w:p w14:paraId="5CA980B4" w14:textId="77777777" w:rsidR="0041212F" w:rsidRDefault="0041212F" w:rsidP="00A156C5">
      <w:pPr>
        <w:spacing w:line="360" w:lineRule="auto"/>
        <w:ind w:left="720"/>
        <w:jc w:val="center"/>
        <w:rPr>
          <w:rFonts w:ascii="Arial" w:hAnsi="Arial"/>
          <w:sz w:val="20"/>
          <w:szCs w:val="20"/>
        </w:rPr>
      </w:pPr>
    </w:p>
    <w:p w14:paraId="400470F0" w14:textId="77777777" w:rsidR="0041212F" w:rsidRDefault="0041212F" w:rsidP="00A156C5">
      <w:pPr>
        <w:spacing w:line="360" w:lineRule="auto"/>
        <w:ind w:left="720"/>
        <w:jc w:val="center"/>
        <w:rPr>
          <w:rFonts w:ascii="Arial" w:hAnsi="Arial"/>
          <w:sz w:val="20"/>
          <w:szCs w:val="20"/>
        </w:rPr>
      </w:pPr>
    </w:p>
    <w:p w14:paraId="7BB30382" w14:textId="77777777" w:rsidR="0041212F" w:rsidRDefault="0041212F" w:rsidP="00A156C5">
      <w:pPr>
        <w:spacing w:line="360" w:lineRule="auto"/>
        <w:ind w:left="720"/>
        <w:jc w:val="center"/>
        <w:rPr>
          <w:rFonts w:ascii="Arial" w:hAnsi="Arial"/>
          <w:sz w:val="20"/>
          <w:szCs w:val="20"/>
        </w:rPr>
      </w:pPr>
    </w:p>
    <w:p w14:paraId="4E1918AD" w14:textId="77777777" w:rsidR="00A156C5" w:rsidRDefault="00A156C5" w:rsidP="00A156C5">
      <w:pPr>
        <w:spacing w:line="360" w:lineRule="auto"/>
        <w:ind w:left="720"/>
        <w:jc w:val="center"/>
        <w:rPr>
          <w:rFonts w:ascii="Arial" w:hAnsi="Arial"/>
          <w:sz w:val="20"/>
          <w:szCs w:val="20"/>
        </w:rPr>
      </w:pPr>
    </w:p>
    <w:p w14:paraId="4E1918AE" w14:textId="77777777" w:rsidR="00A156C5" w:rsidRPr="00BF5DC5" w:rsidRDefault="00A156C5" w:rsidP="00B039E1">
      <w:pPr>
        <w:spacing w:line="360" w:lineRule="auto"/>
        <w:ind w:left="142"/>
        <w:jc w:val="center"/>
        <w:rPr>
          <w:szCs w:val="22"/>
        </w:rPr>
      </w:pPr>
      <w:r w:rsidRPr="0041212F">
        <w:rPr>
          <w:rFonts w:ascii="Garamond" w:hAnsi="Garamond"/>
          <w:sz w:val="28"/>
          <w:szCs w:val="28"/>
        </w:rPr>
        <w:t>This page is intentionally blank</w:t>
      </w:r>
      <w:r w:rsidRPr="00BF5DC5">
        <w:rPr>
          <w:rFonts w:ascii="Arial" w:hAnsi="Arial"/>
          <w:szCs w:val="22"/>
        </w:rPr>
        <w:t>.</w:t>
      </w:r>
    </w:p>
    <w:p w14:paraId="4E1918AF" w14:textId="77777777" w:rsidR="00A156C5" w:rsidRDefault="00A156C5" w:rsidP="00A156C5">
      <w:pPr>
        <w:pStyle w:val="HeaderContentsPage"/>
        <w:jc w:val="left"/>
        <w:rPr>
          <w:rFonts w:ascii="Arial" w:hAnsi="Arial" w:cs="Arial"/>
          <w:sz w:val="44"/>
          <w:szCs w:val="44"/>
        </w:rPr>
      </w:pPr>
    </w:p>
    <w:p w14:paraId="4E1918B0" w14:textId="77777777" w:rsidR="00A156C5" w:rsidRDefault="00A156C5" w:rsidP="00A156C5">
      <w:pPr>
        <w:pStyle w:val="HeaderContentsPage"/>
        <w:jc w:val="left"/>
        <w:rPr>
          <w:rFonts w:ascii="Arial" w:hAnsi="Arial" w:cs="Arial"/>
          <w:sz w:val="44"/>
          <w:szCs w:val="44"/>
        </w:rPr>
        <w:sectPr w:rsidR="00A156C5" w:rsidSect="00A156C5">
          <w:pgSz w:w="11907" w:h="16840" w:code="9"/>
          <w:pgMar w:top="1276" w:right="1440" w:bottom="992" w:left="1440" w:header="709" w:footer="425" w:gutter="0"/>
          <w:cols w:space="720"/>
        </w:sectPr>
      </w:pPr>
    </w:p>
    <w:p w14:paraId="649192DD" w14:textId="77777777" w:rsidR="00731321" w:rsidRPr="00731321" w:rsidRDefault="00731321" w:rsidP="00731321">
      <w:pPr>
        <w:jc w:val="center"/>
        <w:rPr>
          <w:rFonts w:ascii="Arial" w:hAnsi="Arial"/>
          <w:b/>
          <w:color w:val="E40038"/>
          <w:sz w:val="32"/>
          <w:szCs w:val="32"/>
        </w:rPr>
      </w:pPr>
      <w:r w:rsidRPr="00731321">
        <w:rPr>
          <w:rFonts w:ascii="Arial" w:hAnsi="Arial"/>
          <w:b/>
          <w:color w:val="E40038"/>
          <w:sz w:val="32"/>
          <w:szCs w:val="32"/>
        </w:rPr>
        <w:lastRenderedPageBreak/>
        <w:t>Introduction</w:t>
      </w:r>
    </w:p>
    <w:p w14:paraId="7ECDB541" w14:textId="77777777" w:rsidR="00731321" w:rsidRDefault="00731321" w:rsidP="00731321">
      <w:pPr>
        <w:rPr>
          <w:rFonts w:ascii="Garamond" w:hAnsi="Garamond"/>
          <w:bCs/>
          <w:sz w:val="24"/>
        </w:rPr>
      </w:pPr>
    </w:p>
    <w:p w14:paraId="61288E19" w14:textId="60666AB0" w:rsidR="00D85EB3" w:rsidRDefault="00731321" w:rsidP="00731321">
      <w:pPr>
        <w:rPr>
          <w:rFonts w:ascii="Garamond" w:hAnsi="Garamond"/>
          <w:bCs/>
          <w:sz w:val="28"/>
          <w:szCs w:val="28"/>
        </w:rPr>
      </w:pPr>
      <w:r w:rsidRPr="001F37A2">
        <w:rPr>
          <w:rFonts w:ascii="Garamond" w:hAnsi="Garamond"/>
          <w:bCs/>
          <w:sz w:val="28"/>
          <w:szCs w:val="28"/>
        </w:rPr>
        <w:t xml:space="preserve">Nettleham Parish Council is in the village of Nettleham </w:t>
      </w:r>
      <w:r w:rsidR="008A47D1">
        <w:rPr>
          <w:rFonts w:ascii="Garamond" w:hAnsi="Garamond"/>
          <w:bCs/>
          <w:sz w:val="28"/>
          <w:szCs w:val="28"/>
        </w:rPr>
        <w:t>and</w:t>
      </w:r>
      <w:r w:rsidRPr="001F37A2">
        <w:rPr>
          <w:rFonts w:ascii="Garamond" w:hAnsi="Garamond"/>
          <w:bCs/>
          <w:sz w:val="28"/>
          <w:szCs w:val="28"/>
        </w:rPr>
        <w:t xml:space="preserve"> are responsible for the four main buildings, the Old School (Small </w:t>
      </w:r>
      <w:r w:rsidR="008A47D1">
        <w:rPr>
          <w:rFonts w:ascii="Garamond" w:hAnsi="Garamond"/>
          <w:bCs/>
          <w:sz w:val="28"/>
          <w:szCs w:val="28"/>
        </w:rPr>
        <w:t>and</w:t>
      </w:r>
      <w:r w:rsidRPr="001F37A2">
        <w:rPr>
          <w:rFonts w:ascii="Garamond" w:hAnsi="Garamond"/>
          <w:bCs/>
          <w:sz w:val="28"/>
          <w:szCs w:val="28"/>
        </w:rPr>
        <w:t xml:space="preserve"> Large Halls), Mulsanne Pavillion </w:t>
      </w:r>
      <w:r w:rsidR="008A47D1">
        <w:rPr>
          <w:rFonts w:ascii="Garamond" w:hAnsi="Garamond"/>
          <w:bCs/>
          <w:sz w:val="28"/>
          <w:szCs w:val="28"/>
        </w:rPr>
        <w:t>and</w:t>
      </w:r>
      <w:r w:rsidRPr="001F37A2">
        <w:rPr>
          <w:rFonts w:ascii="Garamond" w:hAnsi="Garamond"/>
          <w:bCs/>
          <w:sz w:val="28"/>
          <w:szCs w:val="28"/>
        </w:rPr>
        <w:t xml:space="preserve"> Sports Ground </w:t>
      </w:r>
      <w:r w:rsidR="008A47D1">
        <w:rPr>
          <w:rFonts w:ascii="Garamond" w:hAnsi="Garamond"/>
          <w:bCs/>
          <w:sz w:val="28"/>
          <w:szCs w:val="28"/>
        </w:rPr>
        <w:t>and</w:t>
      </w:r>
      <w:r w:rsidRPr="001F37A2">
        <w:rPr>
          <w:rFonts w:ascii="Garamond" w:hAnsi="Garamond"/>
          <w:bCs/>
          <w:sz w:val="28"/>
          <w:szCs w:val="28"/>
        </w:rPr>
        <w:t xml:space="preserve"> the Parish Office, </w:t>
      </w:r>
      <w:r w:rsidR="008A47D1">
        <w:rPr>
          <w:rFonts w:ascii="Garamond" w:hAnsi="Garamond"/>
          <w:bCs/>
          <w:sz w:val="28"/>
          <w:szCs w:val="28"/>
        </w:rPr>
        <w:t>and</w:t>
      </w:r>
      <w:r w:rsidRPr="001F37A2">
        <w:rPr>
          <w:rFonts w:ascii="Garamond" w:hAnsi="Garamond"/>
          <w:bCs/>
          <w:sz w:val="28"/>
          <w:szCs w:val="28"/>
        </w:rPr>
        <w:t xml:space="preserve"> various green open spaces including part of Nettleham Cemetery, which are Council owned apart from the Parish Office, which is leased from Lincolnshire Police. We, The Council operate from the Parish Office. The Parish Council has ultimate responsibility for health </w:t>
      </w:r>
      <w:r w:rsidR="008A47D1">
        <w:rPr>
          <w:rFonts w:ascii="Garamond" w:hAnsi="Garamond"/>
          <w:bCs/>
          <w:sz w:val="28"/>
          <w:szCs w:val="28"/>
        </w:rPr>
        <w:t>and</w:t>
      </w:r>
      <w:r w:rsidRPr="001F37A2">
        <w:rPr>
          <w:rFonts w:ascii="Garamond" w:hAnsi="Garamond"/>
          <w:bCs/>
          <w:sz w:val="28"/>
          <w:szCs w:val="28"/>
        </w:rPr>
        <w:t xml:space="preserve"> safety. </w:t>
      </w:r>
    </w:p>
    <w:p w14:paraId="1582C23C" w14:textId="77777777" w:rsidR="00D85EB3" w:rsidRDefault="00D85EB3" w:rsidP="00731321">
      <w:pPr>
        <w:rPr>
          <w:rFonts w:ascii="Garamond" w:hAnsi="Garamond"/>
          <w:bCs/>
          <w:sz w:val="28"/>
          <w:szCs w:val="28"/>
        </w:rPr>
      </w:pPr>
    </w:p>
    <w:p w14:paraId="7FCD463F" w14:textId="6BE0434D" w:rsidR="00D85EB3" w:rsidRDefault="00731321" w:rsidP="00731321">
      <w:pPr>
        <w:rPr>
          <w:rFonts w:ascii="Garamond" w:hAnsi="Garamond"/>
          <w:bCs/>
          <w:sz w:val="28"/>
          <w:szCs w:val="28"/>
        </w:rPr>
      </w:pPr>
      <w:r w:rsidRPr="001F37A2">
        <w:rPr>
          <w:rFonts w:ascii="Garamond" w:hAnsi="Garamond"/>
          <w:bCs/>
          <w:sz w:val="28"/>
          <w:szCs w:val="28"/>
        </w:rPr>
        <w:t xml:space="preserve">The Parish Council has determined that we should operate without putting the health, safety or welfare of any employee or any other person at risk. </w:t>
      </w:r>
    </w:p>
    <w:p w14:paraId="649B1554" w14:textId="77777777" w:rsidR="00D85EB3" w:rsidRDefault="00D85EB3" w:rsidP="00731321">
      <w:pPr>
        <w:rPr>
          <w:rFonts w:ascii="Garamond" w:hAnsi="Garamond"/>
          <w:bCs/>
          <w:sz w:val="28"/>
          <w:szCs w:val="28"/>
        </w:rPr>
      </w:pPr>
    </w:p>
    <w:p w14:paraId="54E41D41" w14:textId="7DC3505C" w:rsidR="00731321" w:rsidRPr="001F37A2" w:rsidRDefault="00731321" w:rsidP="00731321">
      <w:pPr>
        <w:rPr>
          <w:rFonts w:ascii="Garamond" w:hAnsi="Garamond"/>
          <w:bCs/>
          <w:sz w:val="28"/>
          <w:szCs w:val="28"/>
        </w:rPr>
      </w:pPr>
      <w:r w:rsidRPr="001F37A2">
        <w:rPr>
          <w:rFonts w:ascii="Garamond" w:hAnsi="Garamond"/>
          <w:bCs/>
          <w:sz w:val="28"/>
          <w:szCs w:val="28"/>
        </w:rPr>
        <w:t xml:space="preserve">To meet this objective, we have prepared a health </w:t>
      </w:r>
      <w:r w:rsidR="008A47D1">
        <w:rPr>
          <w:rFonts w:ascii="Garamond" w:hAnsi="Garamond"/>
          <w:bCs/>
          <w:sz w:val="28"/>
          <w:szCs w:val="28"/>
        </w:rPr>
        <w:t>and</w:t>
      </w:r>
      <w:r w:rsidRPr="001F37A2">
        <w:rPr>
          <w:rFonts w:ascii="Garamond" w:hAnsi="Garamond"/>
          <w:bCs/>
          <w:sz w:val="28"/>
          <w:szCs w:val="28"/>
        </w:rPr>
        <w:t xml:space="preserve"> safety policy </w:t>
      </w:r>
      <w:r w:rsidR="008A47D1">
        <w:rPr>
          <w:rFonts w:ascii="Garamond" w:hAnsi="Garamond"/>
          <w:bCs/>
          <w:sz w:val="28"/>
          <w:szCs w:val="28"/>
        </w:rPr>
        <w:t>and</w:t>
      </w:r>
      <w:r w:rsidRPr="001F37A2">
        <w:rPr>
          <w:rFonts w:ascii="Garamond" w:hAnsi="Garamond"/>
          <w:bCs/>
          <w:sz w:val="28"/>
          <w:szCs w:val="28"/>
        </w:rPr>
        <w:t xml:space="preserve"> </w:t>
      </w:r>
      <w:proofErr w:type="gramStart"/>
      <w:r w:rsidRPr="001F37A2">
        <w:rPr>
          <w:rFonts w:ascii="Garamond" w:hAnsi="Garamond"/>
          <w:bCs/>
          <w:sz w:val="28"/>
          <w:szCs w:val="28"/>
        </w:rPr>
        <w:t>made arrangements</w:t>
      </w:r>
      <w:proofErr w:type="gramEnd"/>
      <w:r w:rsidRPr="001F37A2">
        <w:rPr>
          <w:rFonts w:ascii="Garamond" w:hAnsi="Garamond"/>
          <w:bCs/>
          <w:sz w:val="28"/>
          <w:szCs w:val="28"/>
        </w:rPr>
        <w:t xml:space="preserve"> as set out in this document aimed at ensuring the continued health safety </w:t>
      </w:r>
      <w:r w:rsidR="008A47D1">
        <w:rPr>
          <w:rFonts w:ascii="Garamond" w:hAnsi="Garamond"/>
          <w:bCs/>
          <w:sz w:val="28"/>
          <w:szCs w:val="28"/>
        </w:rPr>
        <w:t>and</w:t>
      </w:r>
      <w:r w:rsidRPr="001F37A2">
        <w:rPr>
          <w:rFonts w:ascii="Garamond" w:hAnsi="Garamond"/>
          <w:bCs/>
          <w:sz w:val="28"/>
          <w:szCs w:val="28"/>
        </w:rPr>
        <w:t xml:space="preserve"> welfare of those people whilst at work.</w:t>
      </w:r>
    </w:p>
    <w:p w14:paraId="0FC6B653" w14:textId="77777777" w:rsidR="00731321" w:rsidRPr="001F37A2" w:rsidRDefault="00731321" w:rsidP="00731321">
      <w:pPr>
        <w:rPr>
          <w:rFonts w:ascii="Garamond" w:hAnsi="Garamond"/>
          <w:bCs/>
          <w:sz w:val="28"/>
          <w:szCs w:val="28"/>
        </w:rPr>
      </w:pPr>
    </w:p>
    <w:p w14:paraId="01AB0386" w14:textId="0D39AB39" w:rsidR="00731321" w:rsidRPr="001F37A2" w:rsidRDefault="00731321" w:rsidP="00731321">
      <w:pPr>
        <w:rPr>
          <w:rFonts w:ascii="Garamond" w:hAnsi="Garamond"/>
          <w:bCs/>
          <w:sz w:val="28"/>
          <w:szCs w:val="28"/>
        </w:rPr>
      </w:pPr>
      <w:r w:rsidRPr="001F37A2">
        <w:rPr>
          <w:rFonts w:ascii="Garamond" w:hAnsi="Garamond"/>
          <w:bCs/>
          <w:sz w:val="28"/>
          <w:szCs w:val="28"/>
        </w:rPr>
        <w:t xml:space="preserve">Accepting that we cannot transfer our responsibility for managing health, safety </w:t>
      </w:r>
      <w:r w:rsidR="008A47D1">
        <w:rPr>
          <w:rFonts w:ascii="Garamond" w:hAnsi="Garamond"/>
          <w:bCs/>
          <w:sz w:val="28"/>
          <w:szCs w:val="28"/>
        </w:rPr>
        <w:t>and</w:t>
      </w:r>
      <w:r w:rsidRPr="001F37A2">
        <w:rPr>
          <w:rFonts w:ascii="Garamond" w:hAnsi="Garamond"/>
          <w:bCs/>
          <w:sz w:val="28"/>
          <w:szCs w:val="28"/>
        </w:rPr>
        <w:t xml:space="preserve"> welfare in the workplace to others, we have retained Peninsula to help us meet this objective.</w:t>
      </w:r>
    </w:p>
    <w:p w14:paraId="104BAA1F" w14:textId="77777777" w:rsidR="00731321" w:rsidRPr="001F37A2" w:rsidRDefault="00731321" w:rsidP="00731321">
      <w:pPr>
        <w:rPr>
          <w:rFonts w:ascii="Garamond" w:hAnsi="Garamond"/>
          <w:bCs/>
          <w:sz w:val="28"/>
          <w:szCs w:val="28"/>
        </w:rPr>
      </w:pPr>
    </w:p>
    <w:p w14:paraId="18B2CA2E" w14:textId="554D448D" w:rsidR="00731321" w:rsidRDefault="00731321" w:rsidP="00731321">
      <w:pPr>
        <w:rPr>
          <w:rFonts w:ascii="Garamond" w:hAnsi="Garamond"/>
          <w:bCs/>
          <w:sz w:val="28"/>
          <w:szCs w:val="28"/>
        </w:rPr>
      </w:pPr>
      <w:r w:rsidRPr="001F37A2">
        <w:rPr>
          <w:rFonts w:ascii="Garamond" w:hAnsi="Garamond"/>
          <w:bCs/>
          <w:sz w:val="28"/>
          <w:szCs w:val="28"/>
        </w:rPr>
        <w:t>They provide:</w:t>
      </w:r>
    </w:p>
    <w:p w14:paraId="53D57D1A" w14:textId="77777777" w:rsidR="00D85EB3" w:rsidRPr="00D85EB3" w:rsidRDefault="00D85EB3" w:rsidP="00731321">
      <w:pPr>
        <w:rPr>
          <w:rFonts w:ascii="Garamond" w:hAnsi="Garamond"/>
          <w:bCs/>
          <w:sz w:val="24"/>
        </w:rPr>
      </w:pPr>
    </w:p>
    <w:p w14:paraId="72DA90E5" w14:textId="3BBBBCDB" w:rsidR="00731321" w:rsidRPr="00D85EB3" w:rsidRDefault="00731321" w:rsidP="00731321">
      <w:pPr>
        <w:rPr>
          <w:rFonts w:ascii="Garamond" w:hAnsi="Garamond"/>
          <w:bCs/>
          <w:sz w:val="28"/>
          <w:szCs w:val="28"/>
        </w:rPr>
      </w:pPr>
      <w:r w:rsidRPr="00D85EB3">
        <w:rPr>
          <w:rFonts w:ascii="Garamond" w:hAnsi="Garamond"/>
          <w:bCs/>
          <w:sz w:val="24"/>
        </w:rPr>
        <w:t xml:space="preserve">• </w:t>
      </w:r>
      <w:r w:rsidRPr="00D85EB3">
        <w:rPr>
          <w:rFonts w:ascii="Garamond" w:hAnsi="Garamond"/>
          <w:bCs/>
          <w:sz w:val="28"/>
          <w:szCs w:val="28"/>
        </w:rPr>
        <w:t xml:space="preserve">Information </w:t>
      </w:r>
      <w:r w:rsidR="008A47D1">
        <w:rPr>
          <w:rFonts w:ascii="Garamond" w:hAnsi="Garamond"/>
          <w:bCs/>
          <w:sz w:val="28"/>
          <w:szCs w:val="28"/>
        </w:rPr>
        <w:t>and</w:t>
      </w:r>
      <w:r w:rsidRPr="00D85EB3">
        <w:rPr>
          <w:rFonts w:ascii="Garamond" w:hAnsi="Garamond"/>
          <w:bCs/>
          <w:sz w:val="28"/>
          <w:szCs w:val="28"/>
        </w:rPr>
        <w:t xml:space="preserve"> guidance on the effective management of health </w:t>
      </w:r>
      <w:r w:rsidR="008A47D1">
        <w:rPr>
          <w:rFonts w:ascii="Garamond" w:hAnsi="Garamond"/>
          <w:bCs/>
          <w:sz w:val="28"/>
          <w:szCs w:val="28"/>
        </w:rPr>
        <w:t>and</w:t>
      </w:r>
      <w:r w:rsidRPr="00D85EB3">
        <w:rPr>
          <w:rFonts w:ascii="Garamond" w:hAnsi="Garamond"/>
          <w:bCs/>
          <w:sz w:val="28"/>
          <w:szCs w:val="28"/>
        </w:rPr>
        <w:t xml:space="preserve"> safety:</w:t>
      </w:r>
    </w:p>
    <w:p w14:paraId="22046C73" w14:textId="77777777" w:rsidR="00D85EB3" w:rsidRPr="00D85EB3" w:rsidRDefault="00D85EB3" w:rsidP="00731321">
      <w:pPr>
        <w:rPr>
          <w:rFonts w:ascii="Garamond" w:hAnsi="Garamond"/>
          <w:bCs/>
          <w:sz w:val="24"/>
        </w:rPr>
      </w:pPr>
    </w:p>
    <w:p w14:paraId="79AB038A" w14:textId="5A9B3FE8" w:rsidR="00731321" w:rsidRPr="00D85EB3" w:rsidRDefault="00731321" w:rsidP="00731321">
      <w:pPr>
        <w:rPr>
          <w:rFonts w:ascii="Garamond" w:hAnsi="Garamond"/>
          <w:bCs/>
          <w:sz w:val="24"/>
        </w:rPr>
      </w:pPr>
      <w:r w:rsidRPr="00D85EB3">
        <w:rPr>
          <w:rFonts w:ascii="Garamond" w:hAnsi="Garamond"/>
          <w:bCs/>
          <w:sz w:val="24"/>
        </w:rPr>
        <w:t xml:space="preserve">• </w:t>
      </w:r>
      <w:r w:rsidRPr="00D85EB3">
        <w:rPr>
          <w:rFonts w:ascii="Garamond" w:hAnsi="Garamond"/>
          <w:bCs/>
          <w:sz w:val="28"/>
          <w:szCs w:val="28"/>
        </w:rPr>
        <w:t>Conduct routine audits</w:t>
      </w:r>
    </w:p>
    <w:p w14:paraId="75431BA9" w14:textId="77777777" w:rsidR="00D85EB3" w:rsidRPr="00D85EB3" w:rsidRDefault="00D85EB3" w:rsidP="00731321">
      <w:pPr>
        <w:rPr>
          <w:rFonts w:ascii="Garamond" w:hAnsi="Garamond"/>
          <w:bCs/>
          <w:sz w:val="24"/>
        </w:rPr>
      </w:pPr>
    </w:p>
    <w:p w14:paraId="7CD9D839" w14:textId="042B6E0B" w:rsidR="00731321" w:rsidRPr="001F37A2" w:rsidRDefault="00731321" w:rsidP="00731321">
      <w:pPr>
        <w:rPr>
          <w:rFonts w:ascii="Garamond" w:hAnsi="Garamond"/>
          <w:bCs/>
          <w:sz w:val="28"/>
          <w:szCs w:val="28"/>
        </w:rPr>
      </w:pPr>
      <w:r w:rsidRPr="001F37A2">
        <w:rPr>
          <w:rFonts w:ascii="Garamond" w:hAnsi="Garamond"/>
          <w:bCs/>
          <w:sz w:val="28"/>
          <w:szCs w:val="28"/>
        </w:rPr>
        <w:t xml:space="preserve">•Act as a source of advice </w:t>
      </w:r>
      <w:r w:rsidR="008A47D1">
        <w:rPr>
          <w:rFonts w:ascii="Garamond" w:hAnsi="Garamond"/>
          <w:bCs/>
          <w:sz w:val="28"/>
          <w:szCs w:val="28"/>
        </w:rPr>
        <w:t>and</w:t>
      </w:r>
      <w:r w:rsidRPr="001F37A2">
        <w:rPr>
          <w:rFonts w:ascii="Garamond" w:hAnsi="Garamond"/>
          <w:bCs/>
          <w:sz w:val="28"/>
          <w:szCs w:val="28"/>
        </w:rPr>
        <w:t xml:space="preserve"> information.</w:t>
      </w:r>
    </w:p>
    <w:p w14:paraId="06A3DF29" w14:textId="77777777" w:rsidR="00731321" w:rsidRPr="00731321" w:rsidRDefault="00731321" w:rsidP="00731321">
      <w:pPr>
        <w:rPr>
          <w:rFonts w:ascii="Garamond" w:hAnsi="Garamond"/>
          <w:bCs/>
          <w:sz w:val="24"/>
        </w:rPr>
      </w:pPr>
    </w:p>
    <w:p w14:paraId="710B4B2B" w14:textId="77777777" w:rsidR="001F37A2" w:rsidRDefault="001F37A2" w:rsidP="00B7644B">
      <w:pPr>
        <w:jc w:val="center"/>
        <w:rPr>
          <w:rFonts w:ascii="Arial" w:hAnsi="Arial"/>
          <w:b/>
          <w:color w:val="E40038"/>
          <w:sz w:val="32"/>
          <w:szCs w:val="32"/>
        </w:rPr>
      </w:pPr>
    </w:p>
    <w:p w14:paraId="5F3437EF" w14:textId="77777777" w:rsidR="001F37A2" w:rsidRDefault="001F37A2" w:rsidP="00B7644B">
      <w:pPr>
        <w:jc w:val="center"/>
        <w:rPr>
          <w:rFonts w:ascii="Arial" w:hAnsi="Arial"/>
          <w:b/>
          <w:color w:val="E40038"/>
          <w:sz w:val="32"/>
          <w:szCs w:val="32"/>
        </w:rPr>
      </w:pPr>
    </w:p>
    <w:p w14:paraId="0ECEECB6" w14:textId="77777777" w:rsidR="001F37A2" w:rsidRDefault="001F37A2" w:rsidP="00B7644B">
      <w:pPr>
        <w:jc w:val="center"/>
        <w:rPr>
          <w:rFonts w:ascii="Arial" w:hAnsi="Arial"/>
          <w:b/>
          <w:color w:val="E40038"/>
          <w:sz w:val="32"/>
          <w:szCs w:val="32"/>
        </w:rPr>
      </w:pPr>
    </w:p>
    <w:p w14:paraId="6257C29C" w14:textId="77777777" w:rsidR="001F37A2" w:rsidRDefault="001F37A2" w:rsidP="00B7644B">
      <w:pPr>
        <w:jc w:val="center"/>
        <w:rPr>
          <w:rFonts w:ascii="Arial" w:hAnsi="Arial"/>
          <w:b/>
          <w:color w:val="E40038"/>
          <w:sz w:val="32"/>
          <w:szCs w:val="32"/>
        </w:rPr>
      </w:pPr>
    </w:p>
    <w:p w14:paraId="1AC6EC12" w14:textId="77777777" w:rsidR="001F37A2" w:rsidRDefault="001F37A2" w:rsidP="00B7644B">
      <w:pPr>
        <w:jc w:val="center"/>
        <w:rPr>
          <w:rFonts w:ascii="Arial" w:hAnsi="Arial"/>
          <w:b/>
          <w:color w:val="E40038"/>
          <w:sz w:val="32"/>
          <w:szCs w:val="32"/>
        </w:rPr>
      </w:pPr>
    </w:p>
    <w:p w14:paraId="2FD5BDE2" w14:textId="77777777" w:rsidR="001F37A2" w:rsidRDefault="001F37A2" w:rsidP="00B7644B">
      <w:pPr>
        <w:jc w:val="center"/>
        <w:rPr>
          <w:rFonts w:ascii="Arial" w:hAnsi="Arial"/>
          <w:b/>
          <w:color w:val="E40038"/>
          <w:sz w:val="32"/>
          <w:szCs w:val="32"/>
        </w:rPr>
      </w:pPr>
    </w:p>
    <w:p w14:paraId="48859108" w14:textId="77777777" w:rsidR="001F37A2" w:rsidRDefault="001F37A2" w:rsidP="00B7644B">
      <w:pPr>
        <w:jc w:val="center"/>
        <w:rPr>
          <w:rFonts w:ascii="Arial" w:hAnsi="Arial"/>
          <w:b/>
          <w:color w:val="E40038"/>
          <w:sz w:val="32"/>
          <w:szCs w:val="32"/>
        </w:rPr>
      </w:pPr>
    </w:p>
    <w:p w14:paraId="43CC0578" w14:textId="77777777" w:rsidR="001F37A2" w:rsidRDefault="001F37A2" w:rsidP="00B7644B">
      <w:pPr>
        <w:jc w:val="center"/>
        <w:rPr>
          <w:rFonts w:ascii="Arial" w:hAnsi="Arial"/>
          <w:b/>
          <w:color w:val="E40038"/>
          <w:sz w:val="32"/>
          <w:szCs w:val="32"/>
        </w:rPr>
      </w:pPr>
    </w:p>
    <w:p w14:paraId="1E57076E" w14:textId="77777777" w:rsidR="001F37A2" w:rsidRDefault="001F37A2" w:rsidP="00B7644B">
      <w:pPr>
        <w:jc w:val="center"/>
        <w:rPr>
          <w:rFonts w:ascii="Arial" w:hAnsi="Arial"/>
          <w:b/>
          <w:color w:val="E40038"/>
          <w:sz w:val="32"/>
          <w:szCs w:val="32"/>
        </w:rPr>
      </w:pPr>
    </w:p>
    <w:p w14:paraId="18110B41" w14:textId="77777777" w:rsidR="001F37A2" w:rsidRDefault="001F37A2" w:rsidP="00B7644B">
      <w:pPr>
        <w:jc w:val="center"/>
        <w:rPr>
          <w:rFonts w:ascii="Arial" w:hAnsi="Arial"/>
          <w:b/>
          <w:color w:val="E40038"/>
          <w:sz w:val="32"/>
          <w:szCs w:val="32"/>
        </w:rPr>
      </w:pPr>
    </w:p>
    <w:p w14:paraId="794C93B1" w14:textId="77777777" w:rsidR="001F37A2" w:rsidRDefault="001F37A2" w:rsidP="00B7644B">
      <w:pPr>
        <w:jc w:val="center"/>
        <w:rPr>
          <w:rFonts w:ascii="Arial" w:hAnsi="Arial"/>
          <w:b/>
          <w:color w:val="E40038"/>
          <w:sz w:val="32"/>
          <w:szCs w:val="32"/>
        </w:rPr>
      </w:pPr>
    </w:p>
    <w:p w14:paraId="49C9B6D1" w14:textId="77777777" w:rsidR="001F37A2" w:rsidRDefault="001F37A2" w:rsidP="00B7644B">
      <w:pPr>
        <w:jc w:val="center"/>
        <w:rPr>
          <w:rFonts w:ascii="Arial" w:hAnsi="Arial"/>
          <w:b/>
          <w:color w:val="E40038"/>
          <w:sz w:val="32"/>
          <w:szCs w:val="32"/>
        </w:rPr>
      </w:pPr>
    </w:p>
    <w:p w14:paraId="2C8F5ECD" w14:textId="77777777" w:rsidR="001F37A2" w:rsidRDefault="001F37A2" w:rsidP="00B7644B">
      <w:pPr>
        <w:jc w:val="center"/>
        <w:rPr>
          <w:rFonts w:ascii="Arial" w:hAnsi="Arial"/>
          <w:b/>
          <w:color w:val="E40038"/>
          <w:sz w:val="32"/>
          <w:szCs w:val="32"/>
        </w:rPr>
      </w:pPr>
    </w:p>
    <w:p w14:paraId="651D2E6F" w14:textId="77777777" w:rsidR="001F37A2" w:rsidRDefault="001F37A2" w:rsidP="00B7644B">
      <w:pPr>
        <w:jc w:val="center"/>
        <w:rPr>
          <w:rFonts w:ascii="Arial" w:hAnsi="Arial"/>
          <w:b/>
          <w:color w:val="E40038"/>
          <w:sz w:val="32"/>
          <w:szCs w:val="32"/>
        </w:rPr>
      </w:pPr>
    </w:p>
    <w:p w14:paraId="1B9F26EA" w14:textId="77777777" w:rsidR="001F37A2" w:rsidRDefault="001F37A2" w:rsidP="00B7644B">
      <w:pPr>
        <w:jc w:val="center"/>
        <w:rPr>
          <w:rFonts w:ascii="Arial" w:hAnsi="Arial"/>
          <w:b/>
          <w:color w:val="E40038"/>
          <w:sz w:val="32"/>
          <w:szCs w:val="32"/>
        </w:rPr>
      </w:pPr>
    </w:p>
    <w:p w14:paraId="0E2D2284" w14:textId="77777777" w:rsidR="001F37A2" w:rsidRDefault="001F37A2" w:rsidP="00DF3DC7">
      <w:pPr>
        <w:rPr>
          <w:rFonts w:ascii="Arial" w:hAnsi="Arial"/>
          <w:b/>
          <w:color w:val="E40038"/>
          <w:sz w:val="32"/>
          <w:szCs w:val="32"/>
        </w:rPr>
      </w:pPr>
    </w:p>
    <w:p w14:paraId="19CF8D79" w14:textId="77777777" w:rsidR="001F37A2" w:rsidRDefault="001F37A2" w:rsidP="00B7644B">
      <w:pPr>
        <w:jc w:val="center"/>
        <w:rPr>
          <w:rFonts w:ascii="Arial" w:hAnsi="Arial"/>
          <w:b/>
          <w:color w:val="E40038"/>
          <w:sz w:val="32"/>
          <w:szCs w:val="32"/>
        </w:rPr>
      </w:pPr>
    </w:p>
    <w:p w14:paraId="4E1918B1" w14:textId="7491D61A" w:rsidR="004257AB" w:rsidRPr="0041212F" w:rsidRDefault="00F906AB" w:rsidP="00B7644B">
      <w:pPr>
        <w:jc w:val="center"/>
        <w:rPr>
          <w:rFonts w:ascii="Arial" w:hAnsi="Arial"/>
          <w:b/>
          <w:color w:val="E40038"/>
          <w:sz w:val="32"/>
          <w:szCs w:val="32"/>
        </w:rPr>
      </w:pPr>
      <w:r w:rsidRPr="0041212F">
        <w:rPr>
          <w:rFonts w:ascii="Arial" w:hAnsi="Arial"/>
          <w:b/>
          <w:color w:val="E40038"/>
          <w:sz w:val="32"/>
          <w:szCs w:val="32"/>
        </w:rPr>
        <w:t>Contents</w:t>
      </w:r>
    </w:p>
    <w:p w14:paraId="4E1918B2" w14:textId="77777777" w:rsidR="004257AB" w:rsidRPr="009E0CC1" w:rsidRDefault="004257AB" w:rsidP="00246430">
      <w:pPr>
        <w:rPr>
          <w:rStyle w:val="HeaderSection"/>
          <w:rFonts w:ascii="Garamond" w:hAnsi="Garamond"/>
        </w:rPr>
      </w:pPr>
    </w:p>
    <w:p w14:paraId="5DDA9D82" w14:textId="2AA6E851" w:rsidR="00421686" w:rsidRPr="009E0CC1" w:rsidRDefault="00421686" w:rsidP="00B7644B">
      <w:pPr>
        <w:rPr>
          <w:rStyle w:val="HeaderSection"/>
          <w:rFonts w:ascii="Garamond" w:hAnsi="Garamond"/>
          <w:b w:val="0"/>
          <w:bCs w:val="0"/>
          <w:caps w:val="0"/>
          <w:sz w:val="24"/>
          <w:szCs w:val="24"/>
        </w:rPr>
      </w:pPr>
      <w:r w:rsidRPr="009E0CC1">
        <w:rPr>
          <w:rStyle w:val="HeaderSection"/>
          <w:rFonts w:ascii="Garamond" w:hAnsi="Garamond"/>
          <w:b w:val="0"/>
          <w:bCs w:val="0"/>
          <w:caps w:val="0"/>
        </w:rPr>
        <w:t>This document contains Nettleham Paris Council’s</w:t>
      </w:r>
      <w:r w:rsidRPr="009E0CC1">
        <w:rPr>
          <w:rStyle w:val="HeaderSection"/>
          <w:rFonts w:ascii="Garamond" w:hAnsi="Garamond"/>
          <w:b w:val="0"/>
          <w:bCs w:val="0"/>
          <w:caps w:val="0"/>
          <w:sz w:val="24"/>
          <w:szCs w:val="24"/>
        </w:rPr>
        <w:t xml:space="preserve"> –</w:t>
      </w:r>
    </w:p>
    <w:p w14:paraId="74B72E46" w14:textId="77777777" w:rsidR="00421686" w:rsidRPr="00421686" w:rsidRDefault="00421686" w:rsidP="00B7644B">
      <w:pPr>
        <w:rPr>
          <w:rStyle w:val="HeaderSection"/>
          <w:rFonts w:ascii="Garamond" w:hAnsi="Garamond"/>
          <w:b w:val="0"/>
          <w:bCs w:val="0"/>
        </w:rPr>
      </w:pPr>
    </w:p>
    <w:p w14:paraId="4E1918B4" w14:textId="3441DD7C" w:rsidR="00A6751E" w:rsidRPr="009E0CC1" w:rsidRDefault="00421686" w:rsidP="00B7644B">
      <w:pPr>
        <w:rPr>
          <w:rStyle w:val="HeaderSection"/>
          <w:rFonts w:ascii="Garamond" w:hAnsi="Garamond"/>
          <w:color w:val="E40038"/>
        </w:rPr>
      </w:pPr>
      <w:r w:rsidRPr="009E0CC1">
        <w:rPr>
          <w:rStyle w:val="HeaderSection"/>
          <w:rFonts w:ascii="Garamond" w:hAnsi="Garamond"/>
          <w:caps w:val="0"/>
          <w:color w:val="E40038"/>
        </w:rPr>
        <w:t>Safety</w:t>
      </w:r>
      <w:r w:rsidR="00F906AB" w:rsidRPr="009E0CC1">
        <w:rPr>
          <w:rStyle w:val="HeaderSection"/>
          <w:rFonts w:ascii="Garamond" w:hAnsi="Garamond"/>
          <w:caps w:val="0"/>
          <w:color w:val="E40038"/>
        </w:rPr>
        <w:t xml:space="preserve"> Policy</w:t>
      </w:r>
    </w:p>
    <w:p w14:paraId="4E1918B6" w14:textId="580B3EFD" w:rsidR="00A6751E" w:rsidRPr="009E0CC1" w:rsidRDefault="00104434" w:rsidP="00104434">
      <w:pPr>
        <w:pStyle w:val="List1"/>
        <w:ind w:left="0"/>
        <w:rPr>
          <w:rFonts w:ascii="Garamond" w:hAnsi="Garamond" w:cs="Arial"/>
          <w:b w:val="0"/>
          <w:sz w:val="28"/>
          <w:szCs w:val="28"/>
        </w:rPr>
      </w:pPr>
      <w:r w:rsidRPr="009E0CC1">
        <w:rPr>
          <w:rFonts w:ascii="Garamond" w:hAnsi="Garamond" w:cs="Arial"/>
          <w:b w:val="0"/>
          <w:sz w:val="28"/>
          <w:szCs w:val="28"/>
        </w:rPr>
        <w:t xml:space="preserve">Our declaration of intent to provide </w:t>
      </w:r>
      <w:r w:rsidR="008A47D1">
        <w:rPr>
          <w:rFonts w:ascii="Garamond" w:hAnsi="Garamond" w:cs="Arial"/>
          <w:b w:val="0"/>
          <w:sz w:val="28"/>
          <w:szCs w:val="28"/>
        </w:rPr>
        <w:t>and</w:t>
      </w:r>
      <w:r w:rsidRPr="009E0CC1">
        <w:rPr>
          <w:rFonts w:ascii="Garamond" w:hAnsi="Garamond" w:cs="Arial"/>
          <w:b w:val="0"/>
          <w:sz w:val="28"/>
          <w:szCs w:val="28"/>
        </w:rPr>
        <w:t xml:space="preserve"> maintain, so far as is reasonably practicable, a safe </w:t>
      </w:r>
      <w:r w:rsidR="008A47D1">
        <w:rPr>
          <w:rFonts w:ascii="Garamond" w:hAnsi="Garamond" w:cs="Arial"/>
          <w:b w:val="0"/>
          <w:sz w:val="28"/>
          <w:szCs w:val="28"/>
        </w:rPr>
        <w:t>and</w:t>
      </w:r>
      <w:r w:rsidRPr="009E0CC1">
        <w:rPr>
          <w:rFonts w:ascii="Garamond" w:hAnsi="Garamond" w:cs="Arial"/>
          <w:b w:val="0"/>
          <w:sz w:val="28"/>
          <w:szCs w:val="28"/>
        </w:rPr>
        <w:t xml:space="preserve"> healthy working environment </w:t>
      </w:r>
      <w:r w:rsidR="008A47D1">
        <w:rPr>
          <w:rFonts w:ascii="Garamond" w:hAnsi="Garamond" w:cs="Arial"/>
          <w:b w:val="0"/>
          <w:sz w:val="28"/>
          <w:szCs w:val="28"/>
        </w:rPr>
        <w:t>and</w:t>
      </w:r>
      <w:r w:rsidRPr="009E0CC1">
        <w:rPr>
          <w:rFonts w:ascii="Garamond" w:hAnsi="Garamond" w:cs="Arial"/>
          <w:b w:val="0"/>
          <w:sz w:val="28"/>
          <w:szCs w:val="28"/>
        </w:rPr>
        <w:t xml:space="preserve"> to enlist the support of our employees in achieving these goals.</w:t>
      </w:r>
    </w:p>
    <w:p w14:paraId="4E1918B7" w14:textId="77777777" w:rsidR="00A6751E" w:rsidRDefault="00A6751E" w:rsidP="00A6751E">
      <w:pPr>
        <w:rPr>
          <w:rStyle w:val="HeaderSection"/>
          <w:rFonts w:ascii="Arial" w:hAnsi="Arial"/>
        </w:rPr>
      </w:pPr>
    </w:p>
    <w:p w14:paraId="4E1918B8" w14:textId="3908AFAD" w:rsidR="00A6751E" w:rsidRPr="009E0CC1" w:rsidRDefault="00F906AB" w:rsidP="00B7644B">
      <w:pPr>
        <w:rPr>
          <w:rStyle w:val="HeaderSection"/>
          <w:rFonts w:ascii="Garamond" w:hAnsi="Garamond"/>
          <w:color w:val="E40038"/>
        </w:rPr>
      </w:pPr>
      <w:r w:rsidRPr="009E0CC1">
        <w:rPr>
          <w:rStyle w:val="HeaderSection"/>
          <w:rFonts w:ascii="Garamond" w:hAnsi="Garamond"/>
          <w:caps w:val="0"/>
          <w:color w:val="E40038"/>
        </w:rPr>
        <w:t xml:space="preserve">Organisation </w:t>
      </w:r>
      <w:r w:rsidR="008A47D1">
        <w:rPr>
          <w:rStyle w:val="HeaderSection"/>
          <w:rFonts w:ascii="Garamond" w:hAnsi="Garamond"/>
          <w:caps w:val="0"/>
          <w:color w:val="E40038"/>
        </w:rPr>
        <w:t>and</w:t>
      </w:r>
      <w:r w:rsidRPr="009E0CC1">
        <w:rPr>
          <w:rStyle w:val="HeaderSection"/>
          <w:rFonts w:ascii="Garamond" w:hAnsi="Garamond"/>
          <w:caps w:val="0"/>
          <w:color w:val="E40038"/>
        </w:rPr>
        <w:t xml:space="preserve"> Responsibilities</w:t>
      </w:r>
    </w:p>
    <w:p w14:paraId="26A564E1" w14:textId="7A9D1281" w:rsidR="00040FED" w:rsidRPr="009E0CC1" w:rsidRDefault="00CC6BC7" w:rsidP="00CC6BC7">
      <w:pPr>
        <w:pStyle w:val="List1"/>
        <w:ind w:left="0"/>
        <w:rPr>
          <w:rFonts w:ascii="Garamond" w:hAnsi="Garamond" w:cs="Arial"/>
          <w:b w:val="0"/>
          <w:sz w:val="28"/>
          <w:szCs w:val="28"/>
        </w:rPr>
      </w:pPr>
      <w:r w:rsidRPr="009E0CC1">
        <w:rPr>
          <w:rFonts w:ascii="Garamond" w:hAnsi="Garamond" w:cs="Arial"/>
          <w:b w:val="0"/>
          <w:sz w:val="28"/>
          <w:szCs w:val="28"/>
        </w:rPr>
        <w:t xml:space="preserve">The allocation of specific health </w:t>
      </w:r>
      <w:r w:rsidR="008A47D1">
        <w:rPr>
          <w:rFonts w:ascii="Garamond" w:hAnsi="Garamond" w:cs="Arial"/>
          <w:b w:val="0"/>
          <w:sz w:val="28"/>
          <w:szCs w:val="28"/>
        </w:rPr>
        <w:t>and</w:t>
      </w:r>
      <w:r w:rsidRPr="009E0CC1">
        <w:rPr>
          <w:rFonts w:ascii="Garamond" w:hAnsi="Garamond" w:cs="Arial"/>
          <w:b w:val="0"/>
          <w:sz w:val="28"/>
          <w:szCs w:val="28"/>
        </w:rPr>
        <w:t xml:space="preserve"> safety responsibilities to key personnel.</w:t>
      </w:r>
      <w:r w:rsidR="00040FED" w:rsidRPr="009E0CC1">
        <w:rPr>
          <w:rFonts w:ascii="Garamond" w:hAnsi="Garamond" w:cs="Arial"/>
          <w:b w:val="0"/>
          <w:sz w:val="28"/>
          <w:szCs w:val="28"/>
        </w:rPr>
        <w:t xml:space="preserve"> </w:t>
      </w:r>
    </w:p>
    <w:p w14:paraId="71466753" w14:textId="77777777" w:rsidR="00040FED" w:rsidRDefault="00040FED" w:rsidP="00CC6BC7">
      <w:pPr>
        <w:pStyle w:val="List1"/>
        <w:ind w:left="0"/>
        <w:rPr>
          <w:rFonts w:ascii="Garamond" w:hAnsi="Garamond" w:cs="Arial"/>
          <w:b w:val="0"/>
          <w:sz w:val="28"/>
          <w:szCs w:val="28"/>
        </w:rPr>
      </w:pPr>
    </w:p>
    <w:p w14:paraId="4E1918BA" w14:textId="321BD851" w:rsidR="00A6751E" w:rsidRPr="009E0CC1" w:rsidRDefault="00040FED" w:rsidP="00CC6BC7">
      <w:pPr>
        <w:pStyle w:val="List1"/>
        <w:ind w:left="0"/>
        <w:rPr>
          <w:rFonts w:ascii="Garamond" w:hAnsi="Garamond" w:cs="Arial"/>
          <w:sz w:val="28"/>
          <w:szCs w:val="28"/>
        </w:rPr>
      </w:pPr>
      <w:r w:rsidRPr="009E0CC1">
        <w:rPr>
          <w:rFonts w:ascii="Garamond" w:hAnsi="Garamond" w:cs="Arial"/>
          <w:b w:val="0"/>
          <w:sz w:val="28"/>
          <w:szCs w:val="28"/>
        </w:rPr>
        <w:t>Also available are:</w:t>
      </w:r>
    </w:p>
    <w:p w14:paraId="4E1918BC" w14:textId="7C692C0C" w:rsidR="00A6751E" w:rsidRPr="009E0CC1" w:rsidRDefault="00F906AB" w:rsidP="00B7644B">
      <w:pPr>
        <w:rPr>
          <w:rStyle w:val="HeaderSection"/>
          <w:rFonts w:ascii="Garamond" w:hAnsi="Garamond"/>
          <w:color w:val="E40038"/>
        </w:rPr>
      </w:pPr>
      <w:r w:rsidRPr="009E0CC1">
        <w:rPr>
          <w:rStyle w:val="HeaderSection"/>
          <w:rFonts w:ascii="Garamond" w:hAnsi="Garamond"/>
          <w:caps w:val="0"/>
          <w:color w:val="E40038"/>
        </w:rPr>
        <w:t>Safety Arrangements</w:t>
      </w:r>
    </w:p>
    <w:p w14:paraId="28CE83D9" w14:textId="2A5D7B63" w:rsidR="00D25153" w:rsidRPr="009E0CC1" w:rsidRDefault="00D25153" w:rsidP="00D25153">
      <w:pPr>
        <w:rPr>
          <w:rFonts w:ascii="Garamond" w:hAnsi="Garamond"/>
          <w:bCs/>
          <w:sz w:val="28"/>
          <w:szCs w:val="28"/>
        </w:rPr>
      </w:pPr>
      <w:r w:rsidRPr="009E0CC1">
        <w:rPr>
          <w:rFonts w:ascii="Garamond" w:hAnsi="Garamond"/>
          <w:bCs/>
          <w:sz w:val="28"/>
          <w:szCs w:val="28"/>
        </w:rPr>
        <w:t xml:space="preserve">The systems </w:t>
      </w:r>
      <w:r w:rsidR="008A47D1">
        <w:rPr>
          <w:rFonts w:ascii="Garamond" w:hAnsi="Garamond"/>
          <w:bCs/>
          <w:sz w:val="28"/>
          <w:szCs w:val="28"/>
        </w:rPr>
        <w:t>and</w:t>
      </w:r>
      <w:r w:rsidRPr="009E0CC1">
        <w:rPr>
          <w:rFonts w:ascii="Garamond" w:hAnsi="Garamond"/>
          <w:bCs/>
          <w:sz w:val="28"/>
          <w:szCs w:val="28"/>
        </w:rPr>
        <w:t xml:space="preserve"> procedures for controlling hazards at work that form the basis of our health </w:t>
      </w:r>
      <w:r w:rsidR="008A47D1">
        <w:rPr>
          <w:rFonts w:ascii="Garamond" w:hAnsi="Garamond"/>
          <w:bCs/>
          <w:sz w:val="28"/>
          <w:szCs w:val="28"/>
        </w:rPr>
        <w:t>and</w:t>
      </w:r>
      <w:r w:rsidRPr="009E0CC1">
        <w:rPr>
          <w:rFonts w:ascii="Garamond" w:hAnsi="Garamond"/>
          <w:bCs/>
          <w:sz w:val="28"/>
          <w:szCs w:val="28"/>
        </w:rPr>
        <w:t xml:space="preserve"> safety management system.</w:t>
      </w:r>
    </w:p>
    <w:p w14:paraId="729B22DC" w14:textId="77777777" w:rsidR="00D25153" w:rsidRPr="009E0CC1" w:rsidRDefault="00D25153" w:rsidP="00D25153">
      <w:pPr>
        <w:rPr>
          <w:rFonts w:ascii="Garamond" w:hAnsi="Garamond"/>
          <w:bCs/>
          <w:sz w:val="28"/>
          <w:szCs w:val="28"/>
        </w:rPr>
      </w:pPr>
    </w:p>
    <w:p w14:paraId="2C5D4B53" w14:textId="1B1E4562" w:rsidR="00D25153" w:rsidRPr="009E0CC1" w:rsidRDefault="00D25153" w:rsidP="00D25153">
      <w:pPr>
        <w:rPr>
          <w:rFonts w:ascii="Garamond" w:hAnsi="Garamond"/>
          <w:bCs/>
          <w:sz w:val="28"/>
          <w:szCs w:val="28"/>
        </w:rPr>
      </w:pPr>
      <w:r w:rsidRPr="009E0CC1">
        <w:rPr>
          <w:rFonts w:ascii="Garamond" w:hAnsi="Garamond"/>
          <w:bCs/>
          <w:sz w:val="28"/>
          <w:szCs w:val="28"/>
        </w:rPr>
        <w:t xml:space="preserve">We also keep detailed safety records demonstrating that we actively manage health </w:t>
      </w:r>
      <w:r w:rsidR="008A47D1">
        <w:rPr>
          <w:rFonts w:ascii="Garamond" w:hAnsi="Garamond"/>
          <w:bCs/>
          <w:sz w:val="28"/>
          <w:szCs w:val="28"/>
        </w:rPr>
        <w:t>and</w:t>
      </w:r>
      <w:r w:rsidRPr="009E0CC1">
        <w:rPr>
          <w:rFonts w:ascii="Garamond" w:hAnsi="Garamond"/>
          <w:bCs/>
          <w:sz w:val="28"/>
          <w:szCs w:val="28"/>
        </w:rPr>
        <w:t xml:space="preserve"> safety within our business. </w:t>
      </w:r>
    </w:p>
    <w:p w14:paraId="5F0827BF" w14:textId="77777777" w:rsidR="00D25153" w:rsidRPr="009E0CC1" w:rsidRDefault="00D25153" w:rsidP="00D25153">
      <w:pPr>
        <w:rPr>
          <w:rFonts w:ascii="Garamond" w:hAnsi="Garamond"/>
          <w:bCs/>
          <w:sz w:val="28"/>
          <w:szCs w:val="28"/>
        </w:rPr>
      </w:pPr>
    </w:p>
    <w:p w14:paraId="4E1918C1" w14:textId="121F8A45" w:rsidR="00A6751E" w:rsidRPr="009E0CC1" w:rsidRDefault="00D25153" w:rsidP="00D25153">
      <w:pPr>
        <w:rPr>
          <w:rStyle w:val="HeaderSection"/>
          <w:rFonts w:ascii="Garamond" w:hAnsi="Garamond"/>
          <w:b w:val="0"/>
          <w:caps w:val="0"/>
        </w:rPr>
      </w:pPr>
      <w:r w:rsidRPr="009E0CC1">
        <w:rPr>
          <w:rFonts w:ascii="Garamond" w:hAnsi="Garamond"/>
          <w:bCs/>
          <w:sz w:val="28"/>
          <w:szCs w:val="28"/>
        </w:rPr>
        <w:t>The records which may be paper based or kept in our online systems include -</w:t>
      </w:r>
    </w:p>
    <w:p w14:paraId="4E1918C2" w14:textId="0F40D359" w:rsidR="00A6751E" w:rsidRPr="009E0CC1" w:rsidRDefault="00A6751E" w:rsidP="00305CB5">
      <w:pPr>
        <w:numPr>
          <w:ilvl w:val="0"/>
          <w:numId w:val="10"/>
        </w:numPr>
        <w:tabs>
          <w:tab w:val="clear" w:pos="1444"/>
        </w:tabs>
        <w:spacing w:before="60" w:line="264" w:lineRule="auto"/>
        <w:ind w:left="568" w:hanging="284"/>
        <w:rPr>
          <w:rStyle w:val="HeaderSection"/>
          <w:rFonts w:ascii="Garamond" w:hAnsi="Garamond"/>
          <w:b w:val="0"/>
          <w:caps w:val="0"/>
        </w:rPr>
      </w:pPr>
      <w:r w:rsidRPr="009E0CC1">
        <w:rPr>
          <w:rStyle w:val="HeaderSection"/>
          <w:rFonts w:ascii="Garamond" w:hAnsi="Garamond"/>
          <w:b w:val="0"/>
          <w:caps w:val="0"/>
        </w:rPr>
        <w:t xml:space="preserve">An Annual Review of our Health </w:t>
      </w:r>
      <w:r w:rsidR="008A47D1">
        <w:rPr>
          <w:rStyle w:val="HeaderSection"/>
          <w:rFonts w:ascii="Garamond" w:hAnsi="Garamond"/>
          <w:b w:val="0"/>
          <w:caps w:val="0"/>
        </w:rPr>
        <w:t>and</w:t>
      </w:r>
      <w:r w:rsidRPr="009E0CC1">
        <w:rPr>
          <w:rStyle w:val="HeaderSection"/>
          <w:rFonts w:ascii="Garamond" w:hAnsi="Garamond"/>
          <w:b w:val="0"/>
          <w:caps w:val="0"/>
        </w:rPr>
        <w:t xml:space="preserve"> Safety System </w:t>
      </w:r>
      <w:r w:rsidR="008A47D1">
        <w:rPr>
          <w:rStyle w:val="HeaderSection"/>
          <w:rFonts w:ascii="Garamond" w:hAnsi="Garamond"/>
          <w:b w:val="0"/>
          <w:caps w:val="0"/>
        </w:rPr>
        <w:t>and</w:t>
      </w:r>
      <w:r w:rsidRPr="009E0CC1">
        <w:rPr>
          <w:rStyle w:val="HeaderSection"/>
          <w:rFonts w:ascii="Garamond" w:hAnsi="Garamond"/>
          <w:b w:val="0"/>
          <w:caps w:val="0"/>
        </w:rPr>
        <w:t xml:space="preserve"> Procedures.</w:t>
      </w:r>
    </w:p>
    <w:p w14:paraId="4E1918C3" w14:textId="164A285A" w:rsidR="00A6751E" w:rsidRPr="009E0CC1" w:rsidRDefault="00A6751E" w:rsidP="00305CB5">
      <w:pPr>
        <w:numPr>
          <w:ilvl w:val="0"/>
          <w:numId w:val="10"/>
        </w:numPr>
        <w:tabs>
          <w:tab w:val="clear" w:pos="1444"/>
        </w:tabs>
        <w:spacing w:before="60" w:line="264" w:lineRule="auto"/>
        <w:ind w:left="568" w:hanging="284"/>
        <w:rPr>
          <w:rStyle w:val="HeaderSection"/>
          <w:rFonts w:ascii="Garamond" w:hAnsi="Garamond"/>
          <w:b w:val="0"/>
          <w:caps w:val="0"/>
        </w:rPr>
      </w:pPr>
      <w:r w:rsidRPr="009E0CC1">
        <w:rPr>
          <w:rStyle w:val="HeaderSection"/>
          <w:rFonts w:ascii="Garamond" w:hAnsi="Garamond"/>
          <w:b w:val="0"/>
          <w:caps w:val="0"/>
        </w:rPr>
        <w:t xml:space="preserve">Periodic Checklists created specifically for individual roles </w:t>
      </w:r>
      <w:r w:rsidR="008A47D1">
        <w:rPr>
          <w:rStyle w:val="HeaderSection"/>
          <w:rFonts w:ascii="Garamond" w:hAnsi="Garamond"/>
          <w:b w:val="0"/>
          <w:caps w:val="0"/>
        </w:rPr>
        <w:t>and</w:t>
      </w:r>
      <w:r w:rsidRPr="009E0CC1">
        <w:rPr>
          <w:rStyle w:val="HeaderSection"/>
          <w:rFonts w:ascii="Garamond" w:hAnsi="Garamond"/>
          <w:b w:val="0"/>
          <w:caps w:val="0"/>
        </w:rPr>
        <w:t xml:space="preserve"> responsibilities.</w:t>
      </w:r>
    </w:p>
    <w:p w14:paraId="0FC298D4" w14:textId="536756A3" w:rsidR="00E7370A" w:rsidRPr="009E0CC1" w:rsidRDefault="00A6751E" w:rsidP="00305CB5">
      <w:pPr>
        <w:numPr>
          <w:ilvl w:val="0"/>
          <w:numId w:val="10"/>
        </w:numPr>
        <w:tabs>
          <w:tab w:val="clear" w:pos="1444"/>
        </w:tabs>
        <w:spacing w:before="60" w:line="264" w:lineRule="auto"/>
        <w:ind w:left="568" w:hanging="284"/>
        <w:rPr>
          <w:rStyle w:val="HeaderSection"/>
          <w:rFonts w:ascii="Garamond" w:hAnsi="Garamond"/>
          <w:b w:val="0"/>
          <w:caps w:val="0"/>
        </w:rPr>
      </w:pPr>
      <w:r w:rsidRPr="009E0CC1">
        <w:rPr>
          <w:rStyle w:val="HeaderSection"/>
          <w:rFonts w:ascii="Garamond" w:hAnsi="Garamond"/>
          <w:b w:val="0"/>
          <w:caps w:val="0"/>
        </w:rPr>
        <w:t xml:space="preserve">A comprehensive source of records relating to statutory examination periodic inspection </w:t>
      </w:r>
      <w:r w:rsidR="008A47D1">
        <w:rPr>
          <w:rStyle w:val="HeaderSection"/>
          <w:rFonts w:ascii="Garamond" w:hAnsi="Garamond"/>
          <w:b w:val="0"/>
          <w:caps w:val="0"/>
        </w:rPr>
        <w:t>and</w:t>
      </w:r>
      <w:r w:rsidRPr="009E0CC1">
        <w:rPr>
          <w:rStyle w:val="HeaderSection"/>
          <w:rFonts w:ascii="Garamond" w:hAnsi="Garamond"/>
          <w:b w:val="0"/>
          <w:caps w:val="0"/>
        </w:rPr>
        <w:t xml:space="preserve"> testing of the work equipment </w:t>
      </w:r>
      <w:r w:rsidR="008A47D1">
        <w:rPr>
          <w:rStyle w:val="HeaderSection"/>
          <w:rFonts w:ascii="Garamond" w:hAnsi="Garamond"/>
          <w:b w:val="0"/>
          <w:caps w:val="0"/>
        </w:rPr>
        <w:t>and</w:t>
      </w:r>
      <w:r w:rsidRPr="009E0CC1">
        <w:rPr>
          <w:rStyle w:val="HeaderSection"/>
          <w:rFonts w:ascii="Garamond" w:hAnsi="Garamond"/>
          <w:b w:val="0"/>
          <w:caps w:val="0"/>
        </w:rPr>
        <w:t xml:space="preserve"> installations used by our organisation. </w:t>
      </w:r>
    </w:p>
    <w:p w14:paraId="4E1918C4" w14:textId="4E810C62" w:rsidR="00A6751E" w:rsidRPr="009E0CC1" w:rsidRDefault="00A6751E" w:rsidP="00305CB5">
      <w:pPr>
        <w:numPr>
          <w:ilvl w:val="0"/>
          <w:numId w:val="10"/>
        </w:numPr>
        <w:tabs>
          <w:tab w:val="clear" w:pos="1444"/>
        </w:tabs>
        <w:spacing w:before="60" w:line="264" w:lineRule="auto"/>
        <w:ind w:left="568" w:hanging="284"/>
        <w:rPr>
          <w:rStyle w:val="HeaderSection"/>
          <w:rFonts w:ascii="Garamond" w:hAnsi="Garamond"/>
          <w:b w:val="0"/>
          <w:caps w:val="0"/>
        </w:rPr>
      </w:pPr>
      <w:r w:rsidRPr="009E0CC1">
        <w:rPr>
          <w:rStyle w:val="HeaderSection"/>
          <w:rFonts w:ascii="Garamond" w:hAnsi="Garamond"/>
          <w:b w:val="0"/>
          <w:caps w:val="0"/>
        </w:rPr>
        <w:t xml:space="preserve">Records </w:t>
      </w:r>
      <w:r w:rsidR="00E7370A" w:rsidRPr="009E0CC1">
        <w:rPr>
          <w:rStyle w:val="HeaderSection"/>
          <w:rFonts w:ascii="Garamond" w:hAnsi="Garamond"/>
          <w:b w:val="0"/>
          <w:caps w:val="0"/>
        </w:rPr>
        <w:t>for</w:t>
      </w:r>
      <w:r w:rsidRPr="009E0CC1">
        <w:rPr>
          <w:rStyle w:val="HeaderSection"/>
          <w:rFonts w:ascii="Garamond" w:hAnsi="Garamond"/>
          <w:b w:val="0"/>
          <w:caps w:val="0"/>
        </w:rPr>
        <w:t xml:space="preserve"> Fire Safety Management</w:t>
      </w:r>
      <w:r w:rsidR="00E7370A" w:rsidRPr="009E0CC1">
        <w:rPr>
          <w:rStyle w:val="HeaderSection"/>
          <w:rFonts w:ascii="Garamond" w:hAnsi="Garamond"/>
          <w:b w:val="0"/>
          <w:caps w:val="0"/>
        </w:rPr>
        <w:t>.</w:t>
      </w:r>
    </w:p>
    <w:p w14:paraId="4E1918C5" w14:textId="70206320" w:rsidR="00A6751E" w:rsidRPr="009E0CC1" w:rsidRDefault="00A6751E" w:rsidP="00305CB5">
      <w:pPr>
        <w:numPr>
          <w:ilvl w:val="0"/>
          <w:numId w:val="10"/>
        </w:numPr>
        <w:tabs>
          <w:tab w:val="clear" w:pos="1444"/>
        </w:tabs>
        <w:spacing w:before="60" w:line="264" w:lineRule="auto"/>
        <w:ind w:left="568" w:hanging="284"/>
        <w:rPr>
          <w:rStyle w:val="HeaderSection"/>
          <w:rFonts w:ascii="Garamond" w:hAnsi="Garamond"/>
          <w:b w:val="0"/>
          <w:caps w:val="0"/>
        </w:rPr>
      </w:pPr>
      <w:r w:rsidRPr="009E0CC1">
        <w:rPr>
          <w:rStyle w:val="HeaderSection"/>
          <w:rFonts w:ascii="Garamond" w:hAnsi="Garamond"/>
          <w:b w:val="0"/>
          <w:caps w:val="0"/>
        </w:rPr>
        <w:t xml:space="preserve">A system for keeping health </w:t>
      </w:r>
      <w:r w:rsidR="008A47D1">
        <w:rPr>
          <w:rStyle w:val="HeaderSection"/>
          <w:rFonts w:ascii="Garamond" w:hAnsi="Garamond"/>
          <w:b w:val="0"/>
          <w:caps w:val="0"/>
        </w:rPr>
        <w:t>and</w:t>
      </w:r>
      <w:r w:rsidRPr="009E0CC1">
        <w:rPr>
          <w:rStyle w:val="HeaderSection"/>
          <w:rFonts w:ascii="Garamond" w:hAnsi="Garamond"/>
          <w:b w:val="0"/>
          <w:caps w:val="0"/>
        </w:rPr>
        <w:t xml:space="preserve"> safety training records.</w:t>
      </w:r>
    </w:p>
    <w:p w14:paraId="4E1918C6" w14:textId="62C3854C" w:rsidR="00A6751E" w:rsidRPr="009E0CC1" w:rsidRDefault="00A6751E" w:rsidP="00305CB5">
      <w:pPr>
        <w:numPr>
          <w:ilvl w:val="0"/>
          <w:numId w:val="10"/>
        </w:numPr>
        <w:tabs>
          <w:tab w:val="clear" w:pos="1444"/>
        </w:tabs>
        <w:spacing w:before="60" w:line="264" w:lineRule="auto"/>
        <w:ind w:left="568" w:hanging="284"/>
        <w:rPr>
          <w:rStyle w:val="HeaderSection"/>
          <w:rFonts w:ascii="Garamond" w:hAnsi="Garamond"/>
          <w:b w:val="0"/>
          <w:caps w:val="0"/>
        </w:rPr>
      </w:pPr>
      <w:r w:rsidRPr="009E0CC1">
        <w:rPr>
          <w:rStyle w:val="HeaderSection"/>
          <w:rFonts w:ascii="Garamond" w:hAnsi="Garamond"/>
          <w:b w:val="0"/>
          <w:caps w:val="0"/>
        </w:rPr>
        <w:t xml:space="preserve">A section for accident </w:t>
      </w:r>
      <w:r w:rsidR="008A47D1">
        <w:rPr>
          <w:rStyle w:val="HeaderSection"/>
          <w:rFonts w:ascii="Garamond" w:hAnsi="Garamond"/>
          <w:b w:val="0"/>
          <w:caps w:val="0"/>
        </w:rPr>
        <w:t>and</w:t>
      </w:r>
      <w:r w:rsidRPr="009E0CC1">
        <w:rPr>
          <w:rStyle w:val="HeaderSection"/>
          <w:rFonts w:ascii="Garamond" w:hAnsi="Garamond"/>
          <w:b w:val="0"/>
          <w:caps w:val="0"/>
        </w:rPr>
        <w:t xml:space="preserve"> incident reporting, </w:t>
      </w:r>
      <w:r w:rsidR="008A47D1">
        <w:rPr>
          <w:rStyle w:val="HeaderSection"/>
          <w:rFonts w:ascii="Garamond" w:hAnsi="Garamond"/>
          <w:b w:val="0"/>
          <w:caps w:val="0"/>
        </w:rPr>
        <w:t>and</w:t>
      </w:r>
      <w:r w:rsidRPr="009E0CC1">
        <w:rPr>
          <w:rStyle w:val="HeaderSection"/>
          <w:rFonts w:ascii="Garamond" w:hAnsi="Garamond"/>
          <w:b w:val="0"/>
          <w:caps w:val="0"/>
        </w:rPr>
        <w:t xml:space="preserve"> investigation.</w:t>
      </w:r>
    </w:p>
    <w:p w14:paraId="4E1918C7" w14:textId="77777777" w:rsidR="00AB4C33" w:rsidRDefault="00AB4C33" w:rsidP="00B039E1">
      <w:pPr>
        <w:pStyle w:val="HeaderCompany"/>
        <w:outlineLvl w:val="0"/>
        <w:rPr>
          <w:rStyle w:val="HeaderSection"/>
          <w:rFonts w:ascii="Arial" w:hAnsi="Arial"/>
          <w:szCs w:val="22"/>
        </w:rPr>
        <w:sectPr w:rsidR="00AB4C33" w:rsidSect="00161631">
          <w:headerReference w:type="default" r:id="rId14"/>
          <w:footerReference w:type="default" r:id="rId15"/>
          <w:pgSz w:w="11907" w:h="16840" w:code="9"/>
          <w:pgMar w:top="1247" w:right="1304" w:bottom="1021" w:left="1304" w:header="709" w:footer="510" w:gutter="0"/>
          <w:cols w:space="720"/>
          <w:docGrid w:linePitch="299"/>
        </w:sectPr>
      </w:pPr>
    </w:p>
    <w:p w14:paraId="4E1918C9" w14:textId="77777777" w:rsidR="00AB4C33" w:rsidRDefault="00AB4C33" w:rsidP="005C4896">
      <w:pPr>
        <w:pStyle w:val="HeaderCompany"/>
        <w:jc w:val="both"/>
        <w:outlineLvl w:val="0"/>
        <w:rPr>
          <w:rFonts w:ascii="Arial" w:hAnsi="Arial" w:cs="Arial"/>
          <w:sz w:val="44"/>
          <w:szCs w:val="44"/>
        </w:rPr>
      </w:pPr>
    </w:p>
    <w:p w14:paraId="4E1918E0" w14:textId="658EE372" w:rsidR="002042AA" w:rsidRPr="00504DBE" w:rsidRDefault="00F609E3" w:rsidP="002042AA">
      <w:pPr>
        <w:pStyle w:val="HeaderCompany"/>
        <w:outlineLvl w:val="0"/>
        <w:rPr>
          <w:rFonts w:ascii="Arial" w:hAnsi="Arial" w:cs="Arial"/>
          <w:color w:val="E40038"/>
          <w:sz w:val="44"/>
          <w:szCs w:val="44"/>
        </w:rPr>
      </w:pPr>
      <w:r>
        <w:rPr>
          <w:rFonts w:ascii="Arial" w:hAnsi="Arial" w:cs="Arial"/>
          <w:color w:val="E40038"/>
          <w:sz w:val="44"/>
          <w:szCs w:val="44"/>
        </w:rPr>
        <w:t>Nettleham parish council</w:t>
      </w:r>
    </w:p>
    <w:p w14:paraId="4E1918E1" w14:textId="77777777" w:rsidR="00C06149" w:rsidRPr="00504DBE" w:rsidRDefault="00C06149" w:rsidP="002042AA">
      <w:pPr>
        <w:pStyle w:val="HeaderCompany"/>
        <w:outlineLvl w:val="0"/>
        <w:rPr>
          <w:rFonts w:ascii="Arial" w:hAnsi="Arial" w:cs="Arial"/>
          <w:color w:val="E40038"/>
          <w:sz w:val="20"/>
          <w:szCs w:val="20"/>
        </w:rPr>
      </w:pPr>
    </w:p>
    <w:p w14:paraId="4E1918E2" w14:textId="77777777" w:rsidR="00AB4C33" w:rsidRPr="00504DBE" w:rsidRDefault="00AB4C33" w:rsidP="002042AA">
      <w:pPr>
        <w:pStyle w:val="HeaderCompany"/>
        <w:outlineLvl w:val="0"/>
        <w:rPr>
          <w:rFonts w:ascii="Arial" w:hAnsi="Arial" w:cs="Arial"/>
          <w:color w:val="E40038"/>
          <w:sz w:val="20"/>
          <w:szCs w:val="20"/>
        </w:rPr>
      </w:pPr>
    </w:p>
    <w:p w14:paraId="4E1918E3" w14:textId="2DFBE8F0" w:rsidR="00C06149" w:rsidRPr="00504DBE" w:rsidRDefault="0056070F" w:rsidP="00B7644B">
      <w:pPr>
        <w:jc w:val="center"/>
        <w:rPr>
          <w:rFonts w:ascii="Arial" w:hAnsi="Arial"/>
          <w:b/>
          <w:color w:val="E40038"/>
          <w:sz w:val="30"/>
          <w:szCs w:val="30"/>
        </w:rPr>
      </w:pPr>
      <w:r w:rsidRPr="00504DBE">
        <w:rPr>
          <w:rFonts w:ascii="Arial" w:hAnsi="Arial"/>
          <w:b/>
          <w:color w:val="E40038"/>
          <w:sz w:val="30"/>
          <w:szCs w:val="30"/>
        </w:rPr>
        <w:t xml:space="preserve">Health </w:t>
      </w:r>
      <w:r w:rsidR="008A47D1">
        <w:rPr>
          <w:rFonts w:ascii="Arial" w:hAnsi="Arial"/>
          <w:b/>
          <w:color w:val="E40038"/>
          <w:sz w:val="30"/>
          <w:szCs w:val="30"/>
        </w:rPr>
        <w:t>and</w:t>
      </w:r>
      <w:r w:rsidRPr="00504DBE">
        <w:rPr>
          <w:rFonts w:ascii="Arial" w:hAnsi="Arial"/>
          <w:b/>
          <w:color w:val="E40038"/>
          <w:sz w:val="30"/>
          <w:szCs w:val="30"/>
        </w:rPr>
        <w:t xml:space="preserve"> Safety General Policy Statement</w:t>
      </w:r>
    </w:p>
    <w:p w14:paraId="4E1918E4" w14:textId="77777777" w:rsidR="003E0E3F" w:rsidRPr="00C06149" w:rsidRDefault="003E0E3F">
      <w:pPr>
        <w:pStyle w:val="HeaderCompany"/>
        <w:outlineLvl w:val="0"/>
        <w:rPr>
          <w:rFonts w:ascii="Arial" w:hAnsi="Arial" w:cs="Arial"/>
          <w:sz w:val="24"/>
          <w:szCs w:val="24"/>
        </w:rPr>
      </w:pPr>
    </w:p>
    <w:p w14:paraId="3E9EAFC6" w14:textId="60C33AC2" w:rsidR="00F609E3" w:rsidRPr="005C4896" w:rsidRDefault="00F609E3" w:rsidP="00F609E3">
      <w:pPr>
        <w:spacing w:after="40" w:line="252" w:lineRule="auto"/>
        <w:rPr>
          <w:rFonts w:ascii="Garamond" w:hAnsi="Garamond"/>
          <w:sz w:val="24"/>
        </w:rPr>
      </w:pPr>
      <w:r w:rsidRPr="005C4896">
        <w:rPr>
          <w:rFonts w:ascii="Garamond" w:hAnsi="Garamond"/>
          <w:sz w:val="24"/>
        </w:rPr>
        <w:t xml:space="preserve">Nettleham Parish Council recognises that it has responsibilities for the health </w:t>
      </w:r>
      <w:r w:rsidR="008A47D1">
        <w:rPr>
          <w:rFonts w:ascii="Garamond" w:hAnsi="Garamond"/>
          <w:sz w:val="24"/>
        </w:rPr>
        <w:t>and</w:t>
      </w:r>
      <w:r w:rsidRPr="005C4896">
        <w:rPr>
          <w:rFonts w:ascii="Garamond" w:hAnsi="Garamond"/>
          <w:sz w:val="24"/>
        </w:rPr>
        <w:t xml:space="preserve"> safety of our</w:t>
      </w:r>
      <w:r w:rsidR="00BB10DE" w:rsidRPr="005C4896">
        <w:rPr>
          <w:rFonts w:ascii="Garamond" w:hAnsi="Garamond"/>
          <w:sz w:val="24"/>
        </w:rPr>
        <w:t xml:space="preserve"> </w:t>
      </w:r>
      <w:r w:rsidRPr="005C4896">
        <w:rPr>
          <w:rFonts w:ascii="Garamond" w:hAnsi="Garamond"/>
          <w:sz w:val="24"/>
        </w:rPr>
        <w:t xml:space="preserve">workforce including Councillors </w:t>
      </w:r>
      <w:r w:rsidR="008A47D1">
        <w:rPr>
          <w:rFonts w:ascii="Garamond" w:hAnsi="Garamond"/>
          <w:sz w:val="24"/>
        </w:rPr>
        <w:t>and</w:t>
      </w:r>
      <w:r w:rsidRPr="005C4896">
        <w:rPr>
          <w:rFonts w:ascii="Garamond" w:hAnsi="Garamond"/>
          <w:sz w:val="24"/>
        </w:rPr>
        <w:t xml:space="preserve"> Volunteers whilst at work </w:t>
      </w:r>
      <w:r w:rsidR="008A47D1">
        <w:rPr>
          <w:rFonts w:ascii="Garamond" w:hAnsi="Garamond"/>
          <w:sz w:val="24"/>
        </w:rPr>
        <w:t>and</w:t>
      </w:r>
      <w:r w:rsidRPr="005C4896">
        <w:rPr>
          <w:rFonts w:ascii="Garamond" w:hAnsi="Garamond"/>
          <w:sz w:val="24"/>
        </w:rPr>
        <w:t xml:space="preserve"> others who could be affected</w:t>
      </w:r>
      <w:r w:rsidR="00BB10DE" w:rsidRPr="005C4896">
        <w:rPr>
          <w:rFonts w:ascii="Garamond" w:hAnsi="Garamond"/>
          <w:sz w:val="24"/>
        </w:rPr>
        <w:t xml:space="preserve"> </w:t>
      </w:r>
      <w:r w:rsidRPr="005C4896">
        <w:rPr>
          <w:rFonts w:ascii="Garamond" w:hAnsi="Garamond"/>
          <w:sz w:val="24"/>
        </w:rPr>
        <w:t xml:space="preserve">by our work activities. We will assess the hazards </w:t>
      </w:r>
      <w:r w:rsidR="008A47D1">
        <w:rPr>
          <w:rFonts w:ascii="Garamond" w:hAnsi="Garamond"/>
          <w:sz w:val="24"/>
        </w:rPr>
        <w:t>and</w:t>
      </w:r>
      <w:r w:rsidRPr="005C4896">
        <w:rPr>
          <w:rFonts w:ascii="Garamond" w:hAnsi="Garamond"/>
          <w:sz w:val="24"/>
        </w:rPr>
        <w:t xml:space="preserve"> risks faced by our workforce in the course</w:t>
      </w:r>
      <w:r w:rsidR="00BB10DE" w:rsidRPr="005C4896">
        <w:rPr>
          <w:rFonts w:ascii="Garamond" w:hAnsi="Garamond"/>
          <w:sz w:val="24"/>
        </w:rPr>
        <w:t xml:space="preserve"> </w:t>
      </w:r>
      <w:r w:rsidRPr="005C4896">
        <w:rPr>
          <w:rFonts w:ascii="Garamond" w:hAnsi="Garamond"/>
          <w:sz w:val="24"/>
        </w:rPr>
        <w:t xml:space="preserve">of their work </w:t>
      </w:r>
      <w:r w:rsidR="008A47D1">
        <w:rPr>
          <w:rFonts w:ascii="Garamond" w:hAnsi="Garamond"/>
          <w:sz w:val="24"/>
        </w:rPr>
        <w:t>and</w:t>
      </w:r>
      <w:r w:rsidRPr="005C4896">
        <w:rPr>
          <w:rFonts w:ascii="Garamond" w:hAnsi="Garamond"/>
          <w:sz w:val="24"/>
        </w:rPr>
        <w:t xml:space="preserve"> take action to control those risks to an acceptable, tolerable level.</w:t>
      </w:r>
    </w:p>
    <w:p w14:paraId="4E1918E7" w14:textId="49E06A54" w:rsidR="00B432D3" w:rsidRPr="005C4896" w:rsidRDefault="00C35998" w:rsidP="00F609E3">
      <w:pPr>
        <w:spacing w:after="40" w:line="252" w:lineRule="auto"/>
        <w:rPr>
          <w:rFonts w:ascii="Garamond" w:hAnsi="Garamond"/>
          <w:sz w:val="24"/>
        </w:rPr>
      </w:pPr>
      <w:r w:rsidRPr="005C4896">
        <w:rPr>
          <w:rFonts w:ascii="Garamond" w:hAnsi="Garamond"/>
          <w:sz w:val="24"/>
        </w:rPr>
        <w:t xml:space="preserve">Our </w:t>
      </w:r>
      <w:r w:rsidR="00156CE5" w:rsidRPr="005C4896">
        <w:rPr>
          <w:rFonts w:ascii="Garamond" w:hAnsi="Garamond"/>
          <w:sz w:val="24"/>
        </w:rPr>
        <w:t>m</w:t>
      </w:r>
      <w:r w:rsidRPr="005C4896">
        <w:rPr>
          <w:rFonts w:ascii="Garamond" w:hAnsi="Garamond"/>
          <w:sz w:val="24"/>
        </w:rPr>
        <w:t xml:space="preserve">anagers </w:t>
      </w:r>
      <w:r w:rsidR="008A47D1">
        <w:rPr>
          <w:rFonts w:ascii="Garamond" w:hAnsi="Garamond"/>
          <w:sz w:val="24"/>
        </w:rPr>
        <w:t>and</w:t>
      </w:r>
      <w:r w:rsidRPr="005C4896">
        <w:rPr>
          <w:rFonts w:ascii="Garamond" w:hAnsi="Garamond"/>
          <w:sz w:val="24"/>
        </w:rPr>
        <w:t xml:space="preserve"> </w:t>
      </w:r>
      <w:r w:rsidR="00156CE5" w:rsidRPr="005C4896">
        <w:rPr>
          <w:rFonts w:ascii="Garamond" w:hAnsi="Garamond"/>
          <w:sz w:val="24"/>
        </w:rPr>
        <w:t>s</w:t>
      </w:r>
      <w:r w:rsidRPr="005C4896">
        <w:rPr>
          <w:rFonts w:ascii="Garamond" w:hAnsi="Garamond"/>
          <w:sz w:val="24"/>
        </w:rPr>
        <w:t xml:space="preserve">upervisors are made aware of their responsibilities </w:t>
      </w:r>
      <w:r w:rsidR="008A47D1">
        <w:rPr>
          <w:rFonts w:ascii="Garamond" w:hAnsi="Garamond"/>
          <w:sz w:val="24"/>
        </w:rPr>
        <w:t>and</w:t>
      </w:r>
      <w:r w:rsidRPr="005C4896">
        <w:rPr>
          <w:rFonts w:ascii="Garamond" w:hAnsi="Garamond"/>
          <w:sz w:val="24"/>
        </w:rPr>
        <w:t xml:space="preserve"> required to take all reasonable precautions to ensure the safety, health </w:t>
      </w:r>
      <w:r w:rsidR="008A47D1">
        <w:rPr>
          <w:rFonts w:ascii="Garamond" w:hAnsi="Garamond"/>
          <w:sz w:val="24"/>
        </w:rPr>
        <w:t>and</w:t>
      </w:r>
      <w:r w:rsidRPr="005C4896">
        <w:rPr>
          <w:rFonts w:ascii="Garamond" w:hAnsi="Garamond"/>
          <w:sz w:val="24"/>
        </w:rPr>
        <w:t xml:space="preserve"> welfare of our workforce </w:t>
      </w:r>
      <w:r w:rsidR="008A47D1">
        <w:rPr>
          <w:rFonts w:ascii="Garamond" w:hAnsi="Garamond"/>
          <w:sz w:val="24"/>
        </w:rPr>
        <w:t>and</w:t>
      </w:r>
      <w:r w:rsidRPr="005C4896">
        <w:rPr>
          <w:rFonts w:ascii="Garamond" w:hAnsi="Garamond"/>
          <w:sz w:val="24"/>
        </w:rPr>
        <w:t xml:space="preserve"> anyone else likely to be affected by the operation of our business.</w:t>
      </w:r>
    </w:p>
    <w:p w14:paraId="4E1918E9" w14:textId="46039500" w:rsidR="005E7DC6" w:rsidRPr="005C4896" w:rsidRDefault="00C35998" w:rsidP="00042F84">
      <w:pPr>
        <w:spacing w:line="252" w:lineRule="auto"/>
        <w:rPr>
          <w:rFonts w:ascii="Garamond" w:hAnsi="Garamond"/>
          <w:sz w:val="24"/>
        </w:rPr>
      </w:pPr>
      <w:r w:rsidRPr="005C4896">
        <w:rPr>
          <w:rFonts w:ascii="Garamond" w:hAnsi="Garamond"/>
          <w:sz w:val="24"/>
        </w:rPr>
        <w:t xml:space="preserve">This business intends meeting its legal obligations by providing </w:t>
      </w:r>
      <w:r w:rsidR="008A47D1">
        <w:rPr>
          <w:rFonts w:ascii="Garamond" w:hAnsi="Garamond"/>
          <w:sz w:val="24"/>
        </w:rPr>
        <w:t>and</w:t>
      </w:r>
      <w:r w:rsidRPr="005C4896">
        <w:rPr>
          <w:rFonts w:ascii="Garamond" w:hAnsi="Garamond"/>
          <w:sz w:val="24"/>
        </w:rPr>
        <w:t xml:space="preserve"> maintaining a safe </w:t>
      </w:r>
      <w:r w:rsidR="008A47D1">
        <w:rPr>
          <w:rFonts w:ascii="Garamond" w:hAnsi="Garamond"/>
          <w:sz w:val="24"/>
        </w:rPr>
        <w:t>and</w:t>
      </w:r>
      <w:r w:rsidRPr="005C4896">
        <w:rPr>
          <w:rFonts w:ascii="Garamond" w:hAnsi="Garamond"/>
          <w:sz w:val="24"/>
        </w:rPr>
        <w:t xml:space="preserve"> healthy working environment so far as is reasonably practicable. This will be achieved </w:t>
      </w:r>
      <w:r w:rsidR="00836598" w:rsidRPr="005C4896">
        <w:rPr>
          <w:rFonts w:ascii="Garamond" w:hAnsi="Garamond"/>
          <w:sz w:val="24"/>
        </w:rPr>
        <w:t>by</w:t>
      </w:r>
      <w:r w:rsidRPr="005C4896">
        <w:rPr>
          <w:rFonts w:ascii="Garamond" w:hAnsi="Garamond"/>
          <w:sz w:val="24"/>
        </w:rPr>
        <w:t>;</w:t>
      </w:r>
    </w:p>
    <w:p w14:paraId="4E1918EA" w14:textId="0EF8F6F2" w:rsidR="005E7DC6" w:rsidRPr="00AF2892" w:rsidRDefault="00FB17D3" w:rsidP="00836598">
      <w:pPr>
        <w:pStyle w:val="List3a"/>
        <w:numPr>
          <w:ilvl w:val="0"/>
          <w:numId w:val="18"/>
        </w:numPr>
        <w:spacing w:after="0"/>
        <w:ind w:left="284" w:hanging="284"/>
        <w:rPr>
          <w:rFonts w:ascii="Garamond" w:hAnsi="Garamond"/>
          <w:sz w:val="24"/>
        </w:rPr>
      </w:pPr>
      <w:r w:rsidRPr="00AF2892">
        <w:rPr>
          <w:rFonts w:ascii="Garamond" w:hAnsi="Garamond"/>
          <w:sz w:val="24"/>
        </w:rPr>
        <w:t>p</w:t>
      </w:r>
      <w:r w:rsidR="0005186A" w:rsidRPr="00AF2892">
        <w:rPr>
          <w:rFonts w:ascii="Garamond" w:hAnsi="Garamond"/>
          <w:sz w:val="24"/>
        </w:rPr>
        <w:t>rovi</w:t>
      </w:r>
      <w:r w:rsidR="00836598" w:rsidRPr="00AF2892">
        <w:rPr>
          <w:rFonts w:ascii="Garamond" w:hAnsi="Garamond"/>
          <w:sz w:val="24"/>
        </w:rPr>
        <w:t xml:space="preserve">ding </w:t>
      </w:r>
      <w:r w:rsidR="0005186A" w:rsidRPr="00AF2892">
        <w:rPr>
          <w:rFonts w:ascii="Garamond" w:hAnsi="Garamond"/>
          <w:sz w:val="24"/>
        </w:rPr>
        <w:t>leadership</w:t>
      </w:r>
      <w:r w:rsidR="00836598" w:rsidRPr="00AF2892">
        <w:rPr>
          <w:rFonts w:ascii="Garamond" w:hAnsi="Garamond"/>
          <w:sz w:val="24"/>
        </w:rPr>
        <w:t xml:space="preserve"> </w:t>
      </w:r>
      <w:r w:rsidR="008A47D1">
        <w:rPr>
          <w:rFonts w:ascii="Garamond" w:hAnsi="Garamond"/>
          <w:sz w:val="24"/>
        </w:rPr>
        <w:t>and</w:t>
      </w:r>
      <w:r w:rsidR="00836598" w:rsidRPr="00AF2892">
        <w:rPr>
          <w:rFonts w:ascii="Garamond" w:hAnsi="Garamond"/>
          <w:sz w:val="24"/>
        </w:rPr>
        <w:t xml:space="preserve"> adequate control of identified health </w:t>
      </w:r>
      <w:r w:rsidR="008A47D1">
        <w:rPr>
          <w:rFonts w:ascii="Garamond" w:hAnsi="Garamond"/>
          <w:sz w:val="24"/>
        </w:rPr>
        <w:t>and</w:t>
      </w:r>
      <w:r w:rsidR="00836598" w:rsidRPr="00AF2892">
        <w:rPr>
          <w:rFonts w:ascii="Garamond" w:hAnsi="Garamond"/>
          <w:sz w:val="24"/>
        </w:rPr>
        <w:t xml:space="preserve"> safety risks;</w:t>
      </w:r>
    </w:p>
    <w:p w14:paraId="4E1918EC" w14:textId="5AA0C3BF" w:rsidR="005E7DC6" w:rsidRPr="00AF2892" w:rsidRDefault="005E7DC6" w:rsidP="00836598">
      <w:pPr>
        <w:pStyle w:val="List3a"/>
        <w:numPr>
          <w:ilvl w:val="0"/>
          <w:numId w:val="19"/>
        </w:numPr>
        <w:spacing w:after="0"/>
        <w:ind w:left="284" w:hanging="284"/>
        <w:rPr>
          <w:rFonts w:ascii="Garamond" w:hAnsi="Garamond"/>
          <w:sz w:val="24"/>
        </w:rPr>
      </w:pPr>
      <w:r w:rsidRPr="00AF2892">
        <w:rPr>
          <w:rFonts w:ascii="Garamond" w:hAnsi="Garamond"/>
          <w:sz w:val="24"/>
        </w:rPr>
        <w:t>consult</w:t>
      </w:r>
      <w:r w:rsidR="00836598" w:rsidRPr="00AF2892">
        <w:rPr>
          <w:rFonts w:ascii="Garamond" w:hAnsi="Garamond"/>
          <w:sz w:val="24"/>
        </w:rPr>
        <w:t>ing</w:t>
      </w:r>
      <w:r w:rsidR="0005186A" w:rsidRPr="00AF2892">
        <w:rPr>
          <w:rFonts w:ascii="Garamond" w:hAnsi="Garamond"/>
          <w:sz w:val="24"/>
        </w:rPr>
        <w:t xml:space="preserve"> with our e</w:t>
      </w:r>
      <w:r w:rsidRPr="00AF2892">
        <w:rPr>
          <w:rFonts w:ascii="Garamond" w:hAnsi="Garamond"/>
          <w:sz w:val="24"/>
        </w:rPr>
        <w:t xml:space="preserve">mployees on matters affecting their health </w:t>
      </w:r>
      <w:r w:rsidR="008A47D1">
        <w:rPr>
          <w:rFonts w:ascii="Garamond" w:hAnsi="Garamond"/>
          <w:sz w:val="24"/>
        </w:rPr>
        <w:t>and</w:t>
      </w:r>
      <w:r w:rsidRPr="00AF2892">
        <w:rPr>
          <w:rFonts w:ascii="Garamond" w:hAnsi="Garamond"/>
          <w:sz w:val="24"/>
        </w:rPr>
        <w:t xml:space="preserve"> safety</w:t>
      </w:r>
      <w:r w:rsidR="00271C5D" w:rsidRPr="00AF2892">
        <w:rPr>
          <w:rFonts w:ascii="Garamond" w:hAnsi="Garamond"/>
          <w:sz w:val="24"/>
        </w:rPr>
        <w:t>;</w:t>
      </w:r>
    </w:p>
    <w:p w14:paraId="0A875667" w14:textId="65169A99" w:rsidR="00836598" w:rsidRPr="00AF2892" w:rsidRDefault="00836598" w:rsidP="00836598">
      <w:pPr>
        <w:pStyle w:val="List3a"/>
        <w:numPr>
          <w:ilvl w:val="0"/>
          <w:numId w:val="18"/>
        </w:numPr>
        <w:spacing w:after="0"/>
        <w:ind w:left="284" w:hanging="284"/>
        <w:rPr>
          <w:rFonts w:ascii="Garamond" w:hAnsi="Garamond"/>
          <w:sz w:val="24"/>
        </w:rPr>
      </w:pPr>
      <w:r w:rsidRPr="00AF2892">
        <w:rPr>
          <w:rFonts w:ascii="Garamond" w:hAnsi="Garamond"/>
          <w:sz w:val="24"/>
        </w:rPr>
        <w:t xml:space="preserve">providing </w:t>
      </w:r>
      <w:r w:rsidR="008A47D1">
        <w:rPr>
          <w:rFonts w:ascii="Garamond" w:hAnsi="Garamond"/>
          <w:sz w:val="24"/>
        </w:rPr>
        <w:t>and</w:t>
      </w:r>
      <w:r w:rsidRPr="00AF2892">
        <w:rPr>
          <w:rFonts w:ascii="Garamond" w:hAnsi="Garamond"/>
          <w:sz w:val="24"/>
        </w:rPr>
        <w:t xml:space="preserve"> maintaining safe plant </w:t>
      </w:r>
      <w:r w:rsidR="008A47D1">
        <w:rPr>
          <w:rFonts w:ascii="Garamond" w:hAnsi="Garamond"/>
          <w:sz w:val="24"/>
        </w:rPr>
        <w:t>and</w:t>
      </w:r>
      <w:r w:rsidRPr="00AF2892">
        <w:rPr>
          <w:rFonts w:ascii="Garamond" w:hAnsi="Garamond"/>
          <w:sz w:val="24"/>
        </w:rPr>
        <w:t xml:space="preserve"> equipment;</w:t>
      </w:r>
    </w:p>
    <w:p w14:paraId="050A6B8A" w14:textId="0A59B043" w:rsidR="00836598" w:rsidRPr="00AF2892" w:rsidRDefault="00836598" w:rsidP="00836598">
      <w:pPr>
        <w:pStyle w:val="List3a"/>
        <w:numPr>
          <w:ilvl w:val="0"/>
          <w:numId w:val="18"/>
        </w:numPr>
        <w:spacing w:after="0"/>
        <w:ind w:left="284" w:hanging="284"/>
        <w:rPr>
          <w:rFonts w:ascii="Garamond" w:hAnsi="Garamond"/>
          <w:sz w:val="24"/>
        </w:rPr>
      </w:pPr>
      <w:r w:rsidRPr="00AF2892">
        <w:rPr>
          <w:rFonts w:ascii="Garamond" w:hAnsi="Garamond"/>
          <w:sz w:val="24"/>
        </w:rPr>
        <w:t>ensuring the safe h</w:t>
      </w:r>
      <w:r w:rsidR="008A47D1">
        <w:rPr>
          <w:rFonts w:ascii="Garamond" w:hAnsi="Garamond"/>
          <w:sz w:val="24"/>
        </w:rPr>
        <w:t>and</w:t>
      </w:r>
      <w:r w:rsidRPr="00AF2892">
        <w:rPr>
          <w:rFonts w:ascii="Garamond" w:hAnsi="Garamond"/>
          <w:sz w:val="24"/>
        </w:rPr>
        <w:t xml:space="preserve">ling </w:t>
      </w:r>
      <w:r w:rsidR="008A47D1">
        <w:rPr>
          <w:rFonts w:ascii="Garamond" w:hAnsi="Garamond"/>
          <w:sz w:val="24"/>
        </w:rPr>
        <w:t>and</w:t>
      </w:r>
      <w:r w:rsidRPr="00AF2892">
        <w:rPr>
          <w:rFonts w:ascii="Garamond" w:hAnsi="Garamond"/>
          <w:sz w:val="24"/>
        </w:rPr>
        <w:t xml:space="preserve"> use of substances;</w:t>
      </w:r>
    </w:p>
    <w:p w14:paraId="7BCC307F" w14:textId="77777777" w:rsidR="00836598" w:rsidRPr="00AF2892" w:rsidRDefault="00836598" w:rsidP="00836598">
      <w:pPr>
        <w:pStyle w:val="List3a"/>
        <w:numPr>
          <w:ilvl w:val="0"/>
          <w:numId w:val="18"/>
        </w:numPr>
        <w:spacing w:after="0"/>
        <w:ind w:left="284" w:hanging="284"/>
        <w:rPr>
          <w:rFonts w:ascii="Garamond" w:hAnsi="Garamond"/>
          <w:sz w:val="24"/>
        </w:rPr>
      </w:pPr>
      <w:r w:rsidRPr="00AF2892">
        <w:rPr>
          <w:rFonts w:ascii="Garamond" w:hAnsi="Garamond"/>
          <w:sz w:val="24"/>
        </w:rPr>
        <w:t>providing information, instruction, training where necessary for our workforce, taking account of any who do not have English as a first language;</w:t>
      </w:r>
    </w:p>
    <w:p w14:paraId="636D6E26" w14:textId="7AAF92E5" w:rsidR="00836598" w:rsidRPr="00AF2892" w:rsidRDefault="00836598" w:rsidP="00836598">
      <w:pPr>
        <w:pStyle w:val="List3a"/>
        <w:numPr>
          <w:ilvl w:val="0"/>
          <w:numId w:val="18"/>
        </w:numPr>
        <w:spacing w:after="0"/>
        <w:ind w:left="284" w:hanging="284"/>
        <w:rPr>
          <w:rFonts w:ascii="Garamond" w:hAnsi="Garamond"/>
          <w:sz w:val="24"/>
        </w:rPr>
      </w:pPr>
      <w:r w:rsidRPr="00AF2892">
        <w:rPr>
          <w:rFonts w:ascii="Garamond" w:hAnsi="Garamond"/>
          <w:sz w:val="24"/>
        </w:rPr>
        <w:t xml:space="preserve">ensuring that all workers are competent to do their work, </w:t>
      </w:r>
      <w:r w:rsidR="008A47D1">
        <w:rPr>
          <w:rFonts w:ascii="Garamond" w:hAnsi="Garamond"/>
          <w:sz w:val="24"/>
        </w:rPr>
        <w:t>and</w:t>
      </w:r>
      <w:r w:rsidRPr="00AF2892">
        <w:rPr>
          <w:rFonts w:ascii="Garamond" w:hAnsi="Garamond"/>
          <w:sz w:val="24"/>
        </w:rPr>
        <w:t xml:space="preserve"> giving them appropriate training;</w:t>
      </w:r>
    </w:p>
    <w:p w14:paraId="782784F0" w14:textId="619167E3" w:rsidR="00836598" w:rsidRPr="00AF2892" w:rsidRDefault="00836598" w:rsidP="00836598">
      <w:pPr>
        <w:pStyle w:val="List3a"/>
        <w:numPr>
          <w:ilvl w:val="0"/>
          <w:numId w:val="18"/>
        </w:numPr>
        <w:spacing w:after="0"/>
        <w:ind w:left="284" w:hanging="284"/>
        <w:rPr>
          <w:rFonts w:ascii="Garamond" w:hAnsi="Garamond"/>
          <w:sz w:val="24"/>
        </w:rPr>
      </w:pPr>
      <w:r w:rsidRPr="00AF2892">
        <w:rPr>
          <w:rFonts w:ascii="Garamond" w:hAnsi="Garamond"/>
          <w:sz w:val="24"/>
        </w:rPr>
        <w:t xml:space="preserve">preventing accidents </w:t>
      </w:r>
      <w:r w:rsidR="008A47D1">
        <w:rPr>
          <w:rFonts w:ascii="Garamond" w:hAnsi="Garamond"/>
          <w:sz w:val="24"/>
        </w:rPr>
        <w:t>and</w:t>
      </w:r>
      <w:r w:rsidRPr="00AF2892">
        <w:rPr>
          <w:rFonts w:ascii="Garamond" w:hAnsi="Garamond"/>
          <w:sz w:val="24"/>
        </w:rPr>
        <w:t xml:space="preserve"> cases of </w:t>
      </w:r>
      <w:r w:rsidR="00422434" w:rsidRPr="00AF2892">
        <w:rPr>
          <w:rFonts w:ascii="Garamond" w:hAnsi="Garamond"/>
          <w:sz w:val="24"/>
        </w:rPr>
        <w:t>work-related</w:t>
      </w:r>
      <w:r w:rsidRPr="00AF2892">
        <w:rPr>
          <w:rFonts w:ascii="Garamond" w:hAnsi="Garamond"/>
          <w:sz w:val="24"/>
        </w:rPr>
        <w:t xml:space="preserve"> ill health; </w:t>
      </w:r>
    </w:p>
    <w:p w14:paraId="1F23E2ED" w14:textId="556097C8" w:rsidR="00836598" w:rsidRPr="00AF2892" w:rsidRDefault="00836598" w:rsidP="00836598">
      <w:pPr>
        <w:pStyle w:val="List3a"/>
        <w:numPr>
          <w:ilvl w:val="0"/>
          <w:numId w:val="18"/>
        </w:numPr>
        <w:spacing w:after="0"/>
        <w:ind w:left="284" w:hanging="284"/>
        <w:rPr>
          <w:rFonts w:ascii="Garamond" w:hAnsi="Garamond"/>
          <w:sz w:val="24"/>
        </w:rPr>
      </w:pPr>
      <w:r w:rsidRPr="00AF2892">
        <w:rPr>
          <w:rFonts w:ascii="Garamond" w:hAnsi="Garamond"/>
          <w:sz w:val="24"/>
        </w:rPr>
        <w:t xml:space="preserve">actively managing </w:t>
      </w:r>
      <w:r w:rsidR="008A47D1">
        <w:rPr>
          <w:rFonts w:ascii="Garamond" w:hAnsi="Garamond"/>
          <w:sz w:val="24"/>
        </w:rPr>
        <w:t>and</w:t>
      </w:r>
      <w:r w:rsidRPr="00AF2892">
        <w:rPr>
          <w:rFonts w:ascii="Garamond" w:hAnsi="Garamond"/>
          <w:sz w:val="24"/>
        </w:rPr>
        <w:t xml:space="preserve"> supervising health </w:t>
      </w:r>
      <w:r w:rsidR="008A47D1">
        <w:rPr>
          <w:rFonts w:ascii="Garamond" w:hAnsi="Garamond"/>
          <w:sz w:val="24"/>
        </w:rPr>
        <w:t>and</w:t>
      </w:r>
      <w:r w:rsidRPr="00AF2892">
        <w:rPr>
          <w:rFonts w:ascii="Garamond" w:hAnsi="Garamond"/>
          <w:sz w:val="24"/>
        </w:rPr>
        <w:t xml:space="preserve"> safety at work;</w:t>
      </w:r>
    </w:p>
    <w:p w14:paraId="3EC55BC4" w14:textId="77777777" w:rsidR="00836598" w:rsidRPr="00AF2892" w:rsidRDefault="00836598" w:rsidP="00836598">
      <w:pPr>
        <w:pStyle w:val="List3a"/>
        <w:numPr>
          <w:ilvl w:val="0"/>
          <w:numId w:val="18"/>
        </w:numPr>
        <w:spacing w:after="0"/>
        <w:ind w:left="284" w:hanging="284"/>
        <w:rPr>
          <w:rFonts w:ascii="Garamond" w:hAnsi="Garamond"/>
          <w:sz w:val="24"/>
        </w:rPr>
      </w:pPr>
      <w:r w:rsidRPr="00AF2892">
        <w:rPr>
          <w:rFonts w:ascii="Garamond" w:hAnsi="Garamond"/>
          <w:sz w:val="24"/>
        </w:rPr>
        <w:t xml:space="preserve">having access to competent advice; </w:t>
      </w:r>
    </w:p>
    <w:p w14:paraId="345E347D" w14:textId="1A57010C" w:rsidR="00836598" w:rsidRPr="00AF2892" w:rsidRDefault="00836598" w:rsidP="00836598">
      <w:pPr>
        <w:pStyle w:val="List3a"/>
        <w:numPr>
          <w:ilvl w:val="0"/>
          <w:numId w:val="18"/>
        </w:numPr>
        <w:spacing w:after="0"/>
        <w:ind w:left="284" w:hanging="284"/>
        <w:rPr>
          <w:rFonts w:ascii="Garamond" w:hAnsi="Garamond"/>
          <w:sz w:val="24"/>
        </w:rPr>
      </w:pPr>
      <w:r w:rsidRPr="00AF2892">
        <w:rPr>
          <w:rFonts w:ascii="Garamond" w:hAnsi="Garamond"/>
          <w:sz w:val="24"/>
        </w:rPr>
        <w:t xml:space="preserve">aiming for continuous improvement in our health </w:t>
      </w:r>
      <w:r w:rsidR="008A47D1">
        <w:rPr>
          <w:rFonts w:ascii="Garamond" w:hAnsi="Garamond"/>
          <w:sz w:val="24"/>
        </w:rPr>
        <w:t>and</w:t>
      </w:r>
      <w:r w:rsidRPr="00AF2892">
        <w:rPr>
          <w:rFonts w:ascii="Garamond" w:hAnsi="Garamond"/>
          <w:sz w:val="24"/>
        </w:rPr>
        <w:t xml:space="preserve"> safety performance </w:t>
      </w:r>
      <w:r w:rsidR="008A47D1">
        <w:rPr>
          <w:rFonts w:ascii="Garamond" w:hAnsi="Garamond"/>
          <w:sz w:val="24"/>
        </w:rPr>
        <w:t>and</w:t>
      </w:r>
      <w:r w:rsidRPr="00AF2892">
        <w:rPr>
          <w:rFonts w:ascii="Garamond" w:hAnsi="Garamond"/>
          <w:sz w:val="24"/>
        </w:rPr>
        <w:t xml:space="preserve"> management through regular (at least annual) review </w:t>
      </w:r>
      <w:r w:rsidR="008A47D1">
        <w:rPr>
          <w:rFonts w:ascii="Garamond" w:hAnsi="Garamond"/>
          <w:sz w:val="24"/>
        </w:rPr>
        <w:t>and</w:t>
      </w:r>
      <w:r w:rsidRPr="00AF2892">
        <w:rPr>
          <w:rFonts w:ascii="Garamond" w:hAnsi="Garamond"/>
          <w:sz w:val="24"/>
        </w:rPr>
        <w:t xml:space="preserve"> revision of this policy; </w:t>
      </w:r>
      <w:r w:rsidR="008A47D1">
        <w:rPr>
          <w:rFonts w:ascii="Garamond" w:hAnsi="Garamond"/>
          <w:sz w:val="24"/>
        </w:rPr>
        <w:t>and</w:t>
      </w:r>
    </w:p>
    <w:p w14:paraId="1D10616D" w14:textId="0ACE2048" w:rsidR="00836598" w:rsidRPr="00AF2892" w:rsidRDefault="00836598" w:rsidP="00FB17D3">
      <w:pPr>
        <w:pStyle w:val="List3a"/>
        <w:numPr>
          <w:ilvl w:val="0"/>
          <w:numId w:val="18"/>
        </w:numPr>
        <w:spacing w:after="120"/>
        <w:ind w:left="284" w:hanging="284"/>
        <w:rPr>
          <w:rFonts w:ascii="Garamond" w:hAnsi="Garamond"/>
          <w:sz w:val="24"/>
        </w:rPr>
      </w:pPr>
      <w:r w:rsidRPr="00AF2892">
        <w:rPr>
          <w:rFonts w:ascii="Garamond" w:hAnsi="Garamond"/>
          <w:sz w:val="24"/>
        </w:rPr>
        <w:t xml:space="preserve">the provision of the resource required to make this policy </w:t>
      </w:r>
      <w:r w:rsidR="008A47D1">
        <w:rPr>
          <w:rFonts w:ascii="Garamond" w:hAnsi="Garamond"/>
          <w:sz w:val="24"/>
        </w:rPr>
        <w:t>and</w:t>
      </w:r>
      <w:r w:rsidRPr="00AF2892">
        <w:rPr>
          <w:rFonts w:ascii="Garamond" w:hAnsi="Garamond"/>
          <w:sz w:val="24"/>
        </w:rPr>
        <w:t xml:space="preserve"> our </w:t>
      </w:r>
      <w:r w:rsidR="0022109A" w:rsidRPr="00AF2892">
        <w:rPr>
          <w:rFonts w:ascii="Garamond" w:hAnsi="Garamond"/>
          <w:sz w:val="24"/>
        </w:rPr>
        <w:t>h</w:t>
      </w:r>
      <w:r w:rsidRPr="00AF2892">
        <w:rPr>
          <w:rFonts w:ascii="Garamond" w:hAnsi="Garamond"/>
          <w:sz w:val="24"/>
        </w:rPr>
        <w:t xml:space="preserve">ealth </w:t>
      </w:r>
      <w:r w:rsidR="008A47D1">
        <w:rPr>
          <w:rFonts w:ascii="Garamond" w:hAnsi="Garamond"/>
          <w:sz w:val="24"/>
        </w:rPr>
        <w:t>and</w:t>
      </w:r>
      <w:r w:rsidRPr="00AF2892">
        <w:rPr>
          <w:rFonts w:ascii="Garamond" w:hAnsi="Garamond"/>
          <w:sz w:val="24"/>
        </w:rPr>
        <w:t xml:space="preserve"> </w:t>
      </w:r>
      <w:r w:rsidR="0022109A" w:rsidRPr="00AF2892">
        <w:rPr>
          <w:rFonts w:ascii="Garamond" w:hAnsi="Garamond"/>
          <w:sz w:val="24"/>
        </w:rPr>
        <w:t>s</w:t>
      </w:r>
      <w:r w:rsidRPr="00AF2892">
        <w:rPr>
          <w:rFonts w:ascii="Garamond" w:hAnsi="Garamond"/>
          <w:sz w:val="24"/>
        </w:rPr>
        <w:t>afety arrangements effective.</w:t>
      </w:r>
    </w:p>
    <w:p w14:paraId="0C9076E5" w14:textId="77777777" w:rsidR="00836598" w:rsidRPr="00AF2892" w:rsidRDefault="00836598" w:rsidP="0022109A">
      <w:pPr>
        <w:spacing w:line="252" w:lineRule="auto"/>
        <w:rPr>
          <w:rFonts w:ascii="Garamond" w:hAnsi="Garamond"/>
          <w:sz w:val="24"/>
        </w:rPr>
      </w:pPr>
      <w:r w:rsidRPr="00AF2892">
        <w:rPr>
          <w:rFonts w:ascii="Garamond" w:hAnsi="Garamond"/>
          <w:sz w:val="24"/>
        </w:rPr>
        <w:t>We also recognise;</w:t>
      </w:r>
    </w:p>
    <w:p w14:paraId="1D2DF95F" w14:textId="254068A2" w:rsidR="00836598" w:rsidRPr="00AF2892" w:rsidRDefault="00836598" w:rsidP="00836598">
      <w:pPr>
        <w:pStyle w:val="List3a"/>
        <w:numPr>
          <w:ilvl w:val="0"/>
          <w:numId w:val="18"/>
        </w:numPr>
        <w:spacing w:after="0"/>
        <w:ind w:left="284" w:hanging="284"/>
        <w:rPr>
          <w:rFonts w:ascii="Garamond" w:hAnsi="Garamond"/>
          <w:sz w:val="24"/>
        </w:rPr>
      </w:pPr>
      <w:r w:rsidRPr="00AF2892">
        <w:rPr>
          <w:rFonts w:ascii="Garamond" w:hAnsi="Garamond"/>
          <w:sz w:val="24"/>
        </w:rPr>
        <w:t xml:space="preserve">our duty to co-operate </w:t>
      </w:r>
      <w:r w:rsidR="008A47D1">
        <w:rPr>
          <w:rFonts w:ascii="Garamond" w:hAnsi="Garamond"/>
          <w:sz w:val="24"/>
        </w:rPr>
        <w:t>and</w:t>
      </w:r>
      <w:r w:rsidRPr="00AF2892">
        <w:rPr>
          <w:rFonts w:ascii="Garamond" w:hAnsi="Garamond"/>
          <w:sz w:val="24"/>
        </w:rPr>
        <w:t xml:space="preserve"> work with other employers when we work at premises or sites under their control to ensure the continued health </w:t>
      </w:r>
      <w:r w:rsidR="008A47D1">
        <w:rPr>
          <w:rFonts w:ascii="Garamond" w:hAnsi="Garamond"/>
          <w:sz w:val="24"/>
        </w:rPr>
        <w:t>and</w:t>
      </w:r>
      <w:r w:rsidRPr="00AF2892">
        <w:rPr>
          <w:rFonts w:ascii="Garamond" w:hAnsi="Garamond"/>
          <w:sz w:val="24"/>
        </w:rPr>
        <w:t xml:space="preserve"> safety of all those at work; </w:t>
      </w:r>
      <w:r w:rsidR="008A47D1">
        <w:rPr>
          <w:rFonts w:ascii="Garamond" w:hAnsi="Garamond"/>
          <w:sz w:val="24"/>
        </w:rPr>
        <w:t>and</w:t>
      </w:r>
    </w:p>
    <w:p w14:paraId="07C4849C" w14:textId="3D73F450" w:rsidR="00836598" w:rsidRPr="00AF2892" w:rsidRDefault="00836598" w:rsidP="00FB17D3">
      <w:pPr>
        <w:pStyle w:val="List3a"/>
        <w:numPr>
          <w:ilvl w:val="0"/>
          <w:numId w:val="18"/>
        </w:numPr>
        <w:spacing w:after="120"/>
        <w:ind w:left="284" w:hanging="284"/>
        <w:rPr>
          <w:rFonts w:ascii="Garamond" w:hAnsi="Garamond"/>
          <w:sz w:val="24"/>
        </w:rPr>
      </w:pPr>
      <w:r w:rsidRPr="00AF2892">
        <w:rPr>
          <w:rFonts w:ascii="Garamond" w:hAnsi="Garamond"/>
          <w:sz w:val="24"/>
        </w:rPr>
        <w:t xml:space="preserve">our duty to co-operate </w:t>
      </w:r>
      <w:r w:rsidR="008A47D1">
        <w:rPr>
          <w:rFonts w:ascii="Garamond" w:hAnsi="Garamond"/>
          <w:sz w:val="24"/>
        </w:rPr>
        <w:t>and</w:t>
      </w:r>
      <w:r w:rsidRPr="00AF2892">
        <w:rPr>
          <w:rFonts w:ascii="Garamond" w:hAnsi="Garamond"/>
          <w:sz w:val="24"/>
        </w:rPr>
        <w:t xml:space="preserve"> work with other employers </w:t>
      </w:r>
      <w:r w:rsidR="008A47D1">
        <w:rPr>
          <w:rFonts w:ascii="Garamond" w:hAnsi="Garamond"/>
          <w:sz w:val="24"/>
        </w:rPr>
        <w:t>and</w:t>
      </w:r>
      <w:r w:rsidRPr="00AF2892">
        <w:rPr>
          <w:rFonts w:ascii="Garamond" w:hAnsi="Garamond"/>
          <w:sz w:val="24"/>
        </w:rPr>
        <w:t xml:space="preserve"> their workers, when their workers come onto our </w:t>
      </w:r>
      <w:r w:rsidR="00A63404" w:rsidRPr="00AF2892">
        <w:rPr>
          <w:rFonts w:ascii="Garamond" w:hAnsi="Garamond"/>
          <w:sz w:val="24"/>
        </w:rPr>
        <w:t>p</w:t>
      </w:r>
      <w:r w:rsidRPr="00AF2892">
        <w:rPr>
          <w:rFonts w:ascii="Garamond" w:hAnsi="Garamond"/>
          <w:sz w:val="24"/>
        </w:rPr>
        <w:t xml:space="preserve">remises or sites to do work for us, to ensure the health </w:t>
      </w:r>
      <w:r w:rsidR="008A47D1">
        <w:rPr>
          <w:rFonts w:ascii="Garamond" w:hAnsi="Garamond"/>
          <w:sz w:val="24"/>
        </w:rPr>
        <w:t>and</w:t>
      </w:r>
      <w:r w:rsidRPr="00AF2892">
        <w:rPr>
          <w:rFonts w:ascii="Garamond" w:hAnsi="Garamond"/>
          <w:sz w:val="24"/>
        </w:rPr>
        <w:t xml:space="preserve"> safety of everyone at work. </w:t>
      </w:r>
    </w:p>
    <w:p w14:paraId="7F6C2E60" w14:textId="64AE6DE3" w:rsidR="00836598" w:rsidRPr="00AF2892" w:rsidRDefault="00836598" w:rsidP="00FB17D3">
      <w:pPr>
        <w:spacing w:after="40" w:line="252" w:lineRule="auto"/>
        <w:rPr>
          <w:rFonts w:ascii="Garamond" w:hAnsi="Garamond"/>
          <w:sz w:val="24"/>
        </w:rPr>
      </w:pPr>
      <w:r w:rsidRPr="00AF2892">
        <w:rPr>
          <w:rFonts w:ascii="Garamond" w:hAnsi="Garamond"/>
          <w:sz w:val="24"/>
        </w:rPr>
        <w:t xml:space="preserve">To help achieve our objectives </w:t>
      </w:r>
      <w:r w:rsidR="008A47D1">
        <w:rPr>
          <w:rFonts w:ascii="Garamond" w:hAnsi="Garamond"/>
          <w:sz w:val="24"/>
        </w:rPr>
        <w:t>and</w:t>
      </w:r>
      <w:r w:rsidRPr="00AF2892">
        <w:rPr>
          <w:rFonts w:ascii="Garamond" w:hAnsi="Garamond"/>
          <w:sz w:val="24"/>
        </w:rPr>
        <w:t xml:space="preserve"> ensure our employees recognise their duties under health </w:t>
      </w:r>
      <w:r w:rsidR="008A47D1">
        <w:rPr>
          <w:rFonts w:ascii="Garamond" w:hAnsi="Garamond"/>
          <w:sz w:val="24"/>
        </w:rPr>
        <w:t>and</w:t>
      </w:r>
      <w:r w:rsidRPr="00AF2892">
        <w:rPr>
          <w:rFonts w:ascii="Garamond" w:hAnsi="Garamond"/>
          <w:sz w:val="24"/>
        </w:rPr>
        <w:t xml:space="preserve"> safety legislation whilst at work, we will also remind them of their duty to take reasonable care for themselves </w:t>
      </w:r>
      <w:r w:rsidR="008A47D1">
        <w:rPr>
          <w:rFonts w:ascii="Garamond" w:hAnsi="Garamond"/>
          <w:sz w:val="24"/>
        </w:rPr>
        <w:t>and</w:t>
      </w:r>
      <w:r w:rsidRPr="00AF2892">
        <w:rPr>
          <w:rFonts w:ascii="Garamond" w:hAnsi="Garamond"/>
          <w:sz w:val="24"/>
        </w:rPr>
        <w:t xml:space="preserve"> for others who might be affected by their activities. These duties are explained on first employment at induction </w:t>
      </w:r>
      <w:proofErr w:type="gramStart"/>
      <w:r w:rsidR="008A47D1">
        <w:rPr>
          <w:rFonts w:ascii="Garamond" w:hAnsi="Garamond"/>
          <w:sz w:val="24"/>
        </w:rPr>
        <w:t>and</w:t>
      </w:r>
      <w:r w:rsidRPr="00AF2892">
        <w:rPr>
          <w:rFonts w:ascii="Garamond" w:hAnsi="Garamond"/>
          <w:sz w:val="24"/>
        </w:rPr>
        <w:t xml:space="preserve"> also</w:t>
      </w:r>
      <w:proofErr w:type="gramEnd"/>
      <w:r w:rsidRPr="00AF2892">
        <w:rPr>
          <w:rFonts w:ascii="Garamond" w:hAnsi="Garamond"/>
          <w:sz w:val="24"/>
        </w:rPr>
        <w:t xml:space="preserve"> set out in an Employee Safety H</w:t>
      </w:r>
      <w:r w:rsidR="008A47D1">
        <w:rPr>
          <w:rFonts w:ascii="Garamond" w:hAnsi="Garamond"/>
          <w:sz w:val="24"/>
        </w:rPr>
        <w:t>and</w:t>
      </w:r>
      <w:r w:rsidRPr="00AF2892">
        <w:rPr>
          <w:rFonts w:ascii="Garamond" w:hAnsi="Garamond"/>
          <w:sz w:val="24"/>
        </w:rPr>
        <w:t>book, given to each employee</w:t>
      </w:r>
      <w:r w:rsidRPr="005C4896">
        <w:rPr>
          <w:rFonts w:ascii="Garamond" w:hAnsi="Garamond"/>
          <w:sz w:val="28"/>
          <w:szCs w:val="28"/>
        </w:rPr>
        <w:t xml:space="preserve">, </w:t>
      </w:r>
      <w:r w:rsidRPr="00AF2892">
        <w:rPr>
          <w:rFonts w:ascii="Garamond" w:hAnsi="Garamond"/>
          <w:sz w:val="24"/>
        </w:rPr>
        <w:t xml:space="preserve">which sets out their duties </w:t>
      </w:r>
      <w:r w:rsidR="008A47D1">
        <w:rPr>
          <w:rFonts w:ascii="Garamond" w:hAnsi="Garamond"/>
          <w:sz w:val="24"/>
        </w:rPr>
        <w:t>and</w:t>
      </w:r>
      <w:r w:rsidRPr="00AF2892">
        <w:rPr>
          <w:rFonts w:ascii="Garamond" w:hAnsi="Garamond"/>
          <w:sz w:val="24"/>
        </w:rPr>
        <w:t xml:space="preserve"> includes our specific health </w:t>
      </w:r>
      <w:r w:rsidR="008A47D1">
        <w:rPr>
          <w:rFonts w:ascii="Garamond" w:hAnsi="Garamond"/>
          <w:sz w:val="24"/>
        </w:rPr>
        <w:t>and</w:t>
      </w:r>
      <w:r w:rsidRPr="00AF2892">
        <w:rPr>
          <w:rFonts w:ascii="Garamond" w:hAnsi="Garamond"/>
          <w:sz w:val="24"/>
        </w:rPr>
        <w:t xml:space="preserve"> safety rules.</w:t>
      </w:r>
    </w:p>
    <w:p w14:paraId="4E1918FE" w14:textId="77777777" w:rsidR="00BA013C" w:rsidRPr="00AF2892" w:rsidRDefault="00BA013C" w:rsidP="00725217">
      <w:pPr>
        <w:spacing w:before="360" w:after="120"/>
        <w:rPr>
          <w:rStyle w:val="Bold"/>
          <w:rFonts w:ascii="Garamond" w:hAnsi="Garamond"/>
          <w:b w:val="0"/>
          <w:sz w:val="24"/>
        </w:rPr>
      </w:pPr>
      <w:proofErr w:type="gramStart"/>
      <w:r w:rsidRPr="00AF2892">
        <w:rPr>
          <w:rStyle w:val="Bold"/>
          <w:rFonts w:ascii="Garamond" w:hAnsi="Garamond"/>
          <w:b w:val="0"/>
          <w:sz w:val="24"/>
        </w:rPr>
        <w:t xml:space="preserve">Signature  </w:t>
      </w:r>
      <w:r w:rsidRPr="00AF2892">
        <w:rPr>
          <w:rStyle w:val="Bold"/>
          <w:rFonts w:ascii="Garamond" w:hAnsi="Garamond"/>
          <w:b w:val="0"/>
          <w:color w:val="F2F2F2" w:themeColor="background1" w:themeShade="F2"/>
          <w:sz w:val="24"/>
        </w:rPr>
        <w:t>.</w:t>
      </w:r>
      <w:r w:rsidRPr="00AF2892">
        <w:rPr>
          <w:rStyle w:val="Bold"/>
          <w:rFonts w:ascii="Garamond" w:hAnsi="Garamond"/>
          <w:b w:val="0"/>
          <w:color w:val="D9D9D9" w:themeColor="background1" w:themeShade="D9"/>
          <w:sz w:val="24"/>
        </w:rPr>
        <w:t>..........................................</w:t>
      </w:r>
      <w:proofErr w:type="gramEnd"/>
      <w:r w:rsidRPr="00AF2892">
        <w:rPr>
          <w:rStyle w:val="Bold"/>
          <w:rFonts w:ascii="Garamond" w:hAnsi="Garamond"/>
          <w:b w:val="0"/>
          <w:color w:val="D9D9D9" w:themeColor="background1" w:themeShade="D9"/>
          <w:sz w:val="24"/>
        </w:rPr>
        <w:t>…………</w:t>
      </w:r>
      <w:r w:rsidRPr="00AF2892">
        <w:rPr>
          <w:rStyle w:val="Bold"/>
          <w:rFonts w:ascii="Garamond" w:hAnsi="Garamond"/>
          <w:b w:val="0"/>
          <w:sz w:val="24"/>
        </w:rPr>
        <w:t xml:space="preserve">   </w:t>
      </w:r>
      <w:proofErr w:type="gramStart"/>
      <w:r w:rsidRPr="00AF2892">
        <w:rPr>
          <w:rStyle w:val="Bold"/>
          <w:rFonts w:ascii="Garamond" w:hAnsi="Garamond"/>
          <w:b w:val="0"/>
          <w:sz w:val="24"/>
        </w:rPr>
        <w:t xml:space="preserve">Date  </w:t>
      </w:r>
      <w:r w:rsidRPr="00AF2892">
        <w:rPr>
          <w:rStyle w:val="Bold"/>
          <w:rFonts w:ascii="Garamond" w:hAnsi="Garamond"/>
          <w:b w:val="0"/>
          <w:color w:val="F2F2F2" w:themeColor="background1" w:themeShade="F2"/>
          <w:sz w:val="24"/>
        </w:rPr>
        <w:t>.</w:t>
      </w:r>
      <w:proofErr w:type="gramEnd"/>
      <w:r w:rsidR="001F6DE0" w:rsidRPr="00AF2892">
        <w:rPr>
          <w:rStyle w:val="Bold"/>
          <w:rFonts w:ascii="Garamond" w:hAnsi="Garamond"/>
          <w:b w:val="0"/>
          <w:color w:val="D9D9D9" w:themeColor="background1" w:themeShade="D9"/>
          <w:sz w:val="24"/>
        </w:rPr>
        <w:fldChar w:fldCharType="begin"/>
      </w:r>
      <w:r w:rsidR="001F6DE0" w:rsidRPr="00AF2892">
        <w:rPr>
          <w:rStyle w:val="Bold"/>
          <w:rFonts w:ascii="Garamond" w:hAnsi="Garamond"/>
          <w:b w:val="0"/>
          <w:color w:val="D9D9D9" w:themeColor="background1" w:themeShade="D9"/>
          <w:sz w:val="24"/>
        </w:rPr>
        <w:instrText xml:space="preserve"> </w:instrText>
      </w:r>
      <w:r w:rsidRPr="00AF2892">
        <w:rPr>
          <w:rStyle w:val="Bold"/>
          <w:rFonts w:ascii="Garamond" w:hAnsi="Garamond"/>
          <w:b w:val="0"/>
          <w:color w:val="D9D9D9" w:themeColor="background1" w:themeShade="D9"/>
          <w:sz w:val="24"/>
        </w:rPr>
        <w:instrText>.................................................</w:instrText>
      </w:r>
      <w:r w:rsidR="001F6DE0" w:rsidRPr="00AF2892">
        <w:rPr>
          <w:rStyle w:val="Bold"/>
          <w:rFonts w:ascii="Garamond" w:hAnsi="Garamond"/>
          <w:b w:val="0"/>
          <w:color w:val="D9D9D9" w:themeColor="background1" w:themeShade="D9"/>
          <w:sz w:val="24"/>
        </w:rPr>
        <w:instrText xml:space="preserve"> </w:instrText>
      </w:r>
      <w:r w:rsidR="001F6DE0" w:rsidRPr="00AF2892">
        <w:rPr>
          <w:rStyle w:val="Bold"/>
          <w:rFonts w:ascii="Garamond" w:hAnsi="Garamond"/>
          <w:b w:val="0"/>
          <w:color w:val="D9D9D9" w:themeColor="background1" w:themeShade="D9"/>
          <w:sz w:val="24"/>
        </w:rPr>
        <w:fldChar w:fldCharType="end"/>
      </w:r>
    </w:p>
    <w:p w14:paraId="4E1918FF" w14:textId="77777777" w:rsidR="00BA013C" w:rsidRPr="00AF2892" w:rsidRDefault="00BA013C" w:rsidP="00725217">
      <w:pPr>
        <w:rPr>
          <w:rStyle w:val="Bold"/>
          <w:rFonts w:ascii="Garamond" w:hAnsi="Garamond"/>
          <w:b w:val="0"/>
          <w:sz w:val="24"/>
        </w:rPr>
      </w:pPr>
    </w:p>
    <w:p w14:paraId="4E191901" w14:textId="511F91A4" w:rsidR="00DE7256" w:rsidRPr="00AF2892" w:rsidRDefault="00BA013C" w:rsidP="00725217">
      <w:pPr>
        <w:spacing w:before="120" w:after="60"/>
        <w:rPr>
          <w:rFonts w:ascii="Garamond" w:hAnsi="Garamond"/>
          <w:b/>
          <w:sz w:val="24"/>
        </w:rPr>
      </w:pPr>
      <w:r w:rsidRPr="00AF2892">
        <w:rPr>
          <w:rStyle w:val="Bold"/>
          <w:rFonts w:ascii="Garamond" w:hAnsi="Garamond"/>
          <w:b w:val="0"/>
          <w:sz w:val="24"/>
        </w:rPr>
        <w:t xml:space="preserve">Position    </w:t>
      </w:r>
      <w:r w:rsidRPr="00AF2892">
        <w:rPr>
          <w:rStyle w:val="Bold"/>
          <w:rFonts w:ascii="Garamond" w:hAnsi="Garamond"/>
          <w:b w:val="0"/>
          <w:color w:val="D9D9D9" w:themeColor="background1" w:themeShade="D9"/>
          <w:sz w:val="24"/>
        </w:rPr>
        <w:t>..............................................……</w:t>
      </w:r>
      <w:proofErr w:type="gramStart"/>
      <w:r w:rsidRPr="00AF2892">
        <w:rPr>
          <w:rStyle w:val="Bold"/>
          <w:rFonts w:ascii="Garamond" w:hAnsi="Garamond"/>
          <w:b w:val="0"/>
          <w:color w:val="D9D9D9" w:themeColor="background1" w:themeShade="D9"/>
          <w:sz w:val="24"/>
        </w:rPr>
        <w:t>…..</w:t>
      </w:r>
      <w:proofErr w:type="gramEnd"/>
      <w:r w:rsidRPr="00AF2892">
        <w:rPr>
          <w:rStyle w:val="Bold"/>
          <w:rFonts w:ascii="Garamond" w:hAnsi="Garamond"/>
          <w:sz w:val="24"/>
        </w:rPr>
        <w:t xml:space="preserve"> </w:t>
      </w:r>
      <w:r w:rsidR="00DE7256" w:rsidRPr="00AF2892">
        <w:rPr>
          <w:rFonts w:ascii="Garamond" w:hAnsi="Garamond"/>
          <w:b/>
          <w:sz w:val="24"/>
        </w:rPr>
        <w:t>.</w:t>
      </w:r>
    </w:p>
    <w:p w14:paraId="4E191902" w14:textId="77777777" w:rsidR="00AB4C33" w:rsidRPr="005C4896" w:rsidRDefault="00AB4C33" w:rsidP="003F3776">
      <w:pPr>
        <w:jc w:val="center"/>
        <w:rPr>
          <w:rFonts w:ascii="Garamond" w:hAnsi="Garamond"/>
          <w:b/>
          <w:sz w:val="28"/>
          <w:szCs w:val="28"/>
        </w:rPr>
        <w:sectPr w:rsidR="00AB4C33" w:rsidRPr="005C4896" w:rsidSect="00161631">
          <w:headerReference w:type="default" r:id="rId16"/>
          <w:pgSz w:w="11907" w:h="16840" w:code="9"/>
          <w:pgMar w:top="675" w:right="1304" w:bottom="1021" w:left="1304" w:header="142" w:footer="510" w:gutter="0"/>
          <w:cols w:space="720"/>
          <w:docGrid w:linePitch="299"/>
        </w:sectPr>
      </w:pPr>
    </w:p>
    <w:p w14:paraId="4E191903" w14:textId="77777777" w:rsidR="004339D9" w:rsidRPr="005C4896" w:rsidRDefault="0056070F" w:rsidP="00B7644B">
      <w:pPr>
        <w:jc w:val="center"/>
        <w:rPr>
          <w:rFonts w:ascii="Garamond" w:hAnsi="Garamond"/>
          <w:b/>
          <w:color w:val="E40038"/>
          <w:sz w:val="28"/>
          <w:szCs w:val="28"/>
        </w:rPr>
      </w:pPr>
      <w:r w:rsidRPr="005C4896">
        <w:rPr>
          <w:rFonts w:ascii="Garamond" w:hAnsi="Garamond"/>
          <w:b/>
          <w:color w:val="E40038"/>
          <w:sz w:val="28"/>
          <w:szCs w:val="28"/>
        </w:rPr>
        <w:lastRenderedPageBreak/>
        <w:t xml:space="preserve">Record of Periodic Review of </w:t>
      </w:r>
      <w:proofErr w:type="gramStart"/>
      <w:r w:rsidRPr="005C4896">
        <w:rPr>
          <w:rFonts w:ascii="Garamond" w:hAnsi="Garamond"/>
          <w:b/>
          <w:color w:val="E40038"/>
          <w:sz w:val="28"/>
          <w:szCs w:val="28"/>
        </w:rPr>
        <w:t>our</w:t>
      </w:r>
      <w:proofErr w:type="gramEnd"/>
    </w:p>
    <w:p w14:paraId="4E191904" w14:textId="1A8A8E74" w:rsidR="00DE7256" w:rsidRPr="005C4896" w:rsidRDefault="0056070F" w:rsidP="00B7644B">
      <w:pPr>
        <w:jc w:val="center"/>
        <w:rPr>
          <w:rFonts w:ascii="Garamond" w:hAnsi="Garamond"/>
          <w:b/>
          <w:color w:val="E40038"/>
          <w:sz w:val="28"/>
          <w:szCs w:val="28"/>
        </w:rPr>
      </w:pPr>
      <w:r w:rsidRPr="005C4896">
        <w:rPr>
          <w:rFonts w:ascii="Garamond" w:hAnsi="Garamond"/>
          <w:b/>
          <w:color w:val="E40038"/>
          <w:sz w:val="28"/>
          <w:szCs w:val="28"/>
        </w:rPr>
        <w:t xml:space="preserve">Health </w:t>
      </w:r>
      <w:r w:rsidR="008A47D1">
        <w:rPr>
          <w:rFonts w:ascii="Garamond" w:hAnsi="Garamond"/>
          <w:b/>
          <w:color w:val="E40038"/>
          <w:sz w:val="28"/>
          <w:szCs w:val="28"/>
        </w:rPr>
        <w:t>and</w:t>
      </w:r>
      <w:r w:rsidRPr="005C4896">
        <w:rPr>
          <w:rFonts w:ascii="Garamond" w:hAnsi="Garamond"/>
          <w:b/>
          <w:color w:val="E40038"/>
          <w:sz w:val="28"/>
          <w:szCs w:val="28"/>
        </w:rPr>
        <w:t xml:space="preserve"> Safety Policy</w:t>
      </w:r>
    </w:p>
    <w:p w14:paraId="4E191905" w14:textId="77777777" w:rsidR="003F3776" w:rsidRPr="005C4896" w:rsidRDefault="003F3776" w:rsidP="003F3776">
      <w:pPr>
        <w:jc w:val="center"/>
        <w:rPr>
          <w:rFonts w:ascii="Garamond" w:hAnsi="Garamond"/>
          <w:b/>
          <w:sz w:val="28"/>
          <w:szCs w:val="28"/>
        </w:rPr>
      </w:pPr>
    </w:p>
    <w:p w14:paraId="4E191906" w14:textId="7045DFA9" w:rsidR="003F3776" w:rsidRPr="00216385" w:rsidRDefault="00A6751E" w:rsidP="003F3776">
      <w:pPr>
        <w:rPr>
          <w:rFonts w:ascii="Garamond" w:hAnsi="Garamond"/>
          <w:sz w:val="28"/>
          <w:szCs w:val="28"/>
        </w:rPr>
      </w:pPr>
      <w:r w:rsidRPr="00216385">
        <w:rPr>
          <w:rFonts w:ascii="Garamond" w:hAnsi="Garamond"/>
          <w:sz w:val="28"/>
          <w:szCs w:val="28"/>
        </w:rPr>
        <w:t xml:space="preserve">Our </w:t>
      </w:r>
      <w:r w:rsidR="003F3776" w:rsidRPr="00216385">
        <w:rPr>
          <w:rFonts w:ascii="Garamond" w:hAnsi="Garamond"/>
          <w:sz w:val="28"/>
          <w:szCs w:val="28"/>
        </w:rPr>
        <w:t xml:space="preserve">Health </w:t>
      </w:r>
      <w:r w:rsidR="008A47D1">
        <w:rPr>
          <w:rFonts w:ascii="Garamond" w:hAnsi="Garamond"/>
          <w:sz w:val="28"/>
          <w:szCs w:val="28"/>
        </w:rPr>
        <w:t>and</w:t>
      </w:r>
      <w:r w:rsidR="003F3776" w:rsidRPr="00216385">
        <w:rPr>
          <w:rFonts w:ascii="Garamond" w:hAnsi="Garamond"/>
          <w:sz w:val="28"/>
          <w:szCs w:val="28"/>
        </w:rPr>
        <w:t xml:space="preserve"> Safety General Policy </w:t>
      </w:r>
      <w:r w:rsidR="008B643C" w:rsidRPr="00216385">
        <w:rPr>
          <w:rFonts w:ascii="Garamond" w:hAnsi="Garamond"/>
          <w:sz w:val="28"/>
          <w:szCs w:val="28"/>
        </w:rPr>
        <w:t xml:space="preserve">Statement </w:t>
      </w:r>
      <w:r w:rsidR="008A47D1">
        <w:rPr>
          <w:rFonts w:ascii="Garamond" w:hAnsi="Garamond"/>
          <w:sz w:val="28"/>
          <w:szCs w:val="28"/>
        </w:rPr>
        <w:t>and</w:t>
      </w:r>
      <w:r w:rsidR="003F3776" w:rsidRPr="00216385">
        <w:rPr>
          <w:rFonts w:ascii="Garamond" w:hAnsi="Garamond"/>
          <w:sz w:val="28"/>
          <w:szCs w:val="28"/>
        </w:rPr>
        <w:t xml:space="preserve"> </w:t>
      </w:r>
      <w:r w:rsidR="00A0377A" w:rsidRPr="00216385">
        <w:rPr>
          <w:rFonts w:ascii="Garamond" w:hAnsi="Garamond"/>
          <w:sz w:val="28"/>
          <w:szCs w:val="28"/>
        </w:rPr>
        <w:t>Safety Arrangements</w:t>
      </w:r>
      <w:r w:rsidR="003F3776" w:rsidRPr="00216385">
        <w:rPr>
          <w:rFonts w:ascii="Garamond" w:hAnsi="Garamond"/>
          <w:sz w:val="28"/>
          <w:szCs w:val="28"/>
        </w:rPr>
        <w:t xml:space="preserve"> are reviewed periodically. This is a record of these periodic reviews </w:t>
      </w:r>
      <w:r w:rsidR="001F6DE0" w:rsidRPr="00216385">
        <w:rPr>
          <w:rFonts w:ascii="Garamond" w:hAnsi="Garamond"/>
          <w:sz w:val="28"/>
          <w:szCs w:val="28"/>
        </w:rPr>
        <w:t>we have undertaken</w:t>
      </w:r>
      <w:r w:rsidR="003F3776" w:rsidRPr="00216385">
        <w:rPr>
          <w:rFonts w:ascii="Garamond" w:hAnsi="Garamond"/>
          <w:sz w:val="28"/>
          <w:szCs w:val="28"/>
        </w:rPr>
        <w:t>.</w:t>
      </w:r>
      <w:r w:rsidR="001F6DE0" w:rsidRPr="00216385">
        <w:rPr>
          <w:rFonts w:ascii="Garamond" w:hAnsi="Garamond"/>
          <w:sz w:val="28"/>
          <w:szCs w:val="28"/>
        </w:rPr>
        <w:t xml:space="preserve"> Our Peninsula</w:t>
      </w:r>
      <w:r w:rsidR="003F3776" w:rsidRPr="00216385">
        <w:rPr>
          <w:rFonts w:ascii="Garamond" w:hAnsi="Garamond"/>
          <w:sz w:val="28"/>
          <w:szCs w:val="28"/>
        </w:rPr>
        <w:t xml:space="preserve"> Health </w:t>
      </w:r>
      <w:r w:rsidR="008A47D1">
        <w:rPr>
          <w:rFonts w:ascii="Garamond" w:hAnsi="Garamond"/>
          <w:sz w:val="28"/>
          <w:szCs w:val="28"/>
        </w:rPr>
        <w:t>and</w:t>
      </w:r>
      <w:r w:rsidR="003F3776" w:rsidRPr="00216385">
        <w:rPr>
          <w:rFonts w:ascii="Garamond" w:hAnsi="Garamond"/>
          <w:sz w:val="28"/>
          <w:szCs w:val="28"/>
        </w:rPr>
        <w:t xml:space="preserve"> Safety Consultant</w:t>
      </w:r>
      <w:r w:rsidR="001F6DE0" w:rsidRPr="00216385">
        <w:rPr>
          <w:rFonts w:ascii="Garamond" w:hAnsi="Garamond"/>
          <w:sz w:val="28"/>
          <w:szCs w:val="28"/>
        </w:rPr>
        <w:t xml:space="preserve"> </w:t>
      </w:r>
      <w:r w:rsidR="003F3776" w:rsidRPr="00216385">
        <w:rPr>
          <w:rFonts w:ascii="Garamond" w:hAnsi="Garamond"/>
          <w:sz w:val="28"/>
          <w:szCs w:val="28"/>
        </w:rPr>
        <w:t xml:space="preserve">will also review </w:t>
      </w:r>
      <w:r w:rsidR="001F6DE0" w:rsidRPr="00216385">
        <w:rPr>
          <w:rFonts w:ascii="Garamond" w:hAnsi="Garamond"/>
          <w:sz w:val="28"/>
          <w:szCs w:val="28"/>
        </w:rPr>
        <w:t xml:space="preserve">our system </w:t>
      </w:r>
      <w:r w:rsidR="008A47D1">
        <w:rPr>
          <w:rFonts w:ascii="Garamond" w:hAnsi="Garamond"/>
          <w:sz w:val="28"/>
          <w:szCs w:val="28"/>
        </w:rPr>
        <w:t>and</w:t>
      </w:r>
      <w:r w:rsidR="001F6DE0" w:rsidRPr="00216385">
        <w:rPr>
          <w:rFonts w:ascii="Garamond" w:hAnsi="Garamond"/>
          <w:sz w:val="28"/>
          <w:szCs w:val="28"/>
        </w:rPr>
        <w:t xml:space="preserve"> documentation during their routine visits to ensure that they</w:t>
      </w:r>
      <w:r w:rsidR="003F3776" w:rsidRPr="00216385">
        <w:rPr>
          <w:rFonts w:ascii="Garamond" w:hAnsi="Garamond"/>
          <w:sz w:val="28"/>
          <w:szCs w:val="28"/>
        </w:rPr>
        <w:t xml:space="preserve"> meet current statutory requirements </w:t>
      </w:r>
      <w:r w:rsidR="008A47D1">
        <w:rPr>
          <w:rFonts w:ascii="Garamond" w:hAnsi="Garamond"/>
          <w:sz w:val="28"/>
          <w:szCs w:val="28"/>
        </w:rPr>
        <w:t>and</w:t>
      </w:r>
      <w:r w:rsidR="003F3776" w:rsidRPr="00216385">
        <w:rPr>
          <w:rFonts w:ascii="Garamond" w:hAnsi="Garamond"/>
          <w:sz w:val="28"/>
          <w:szCs w:val="28"/>
        </w:rPr>
        <w:t xml:space="preserve"> good practice relevant to </w:t>
      </w:r>
      <w:r w:rsidR="001F6DE0" w:rsidRPr="00216385">
        <w:rPr>
          <w:rFonts w:ascii="Garamond" w:hAnsi="Garamond"/>
          <w:sz w:val="28"/>
          <w:szCs w:val="28"/>
        </w:rPr>
        <w:t>our business</w:t>
      </w:r>
      <w:r w:rsidR="003F3776" w:rsidRPr="00216385">
        <w:rPr>
          <w:rFonts w:ascii="Garamond" w:hAnsi="Garamond"/>
          <w:sz w:val="28"/>
          <w:szCs w:val="28"/>
        </w:rPr>
        <w:t xml:space="preserve">. </w:t>
      </w:r>
    </w:p>
    <w:p w14:paraId="4E191907" w14:textId="77777777" w:rsidR="003F3776" w:rsidRPr="00042F84" w:rsidRDefault="003F3776" w:rsidP="003F3776">
      <w:pPr>
        <w:rPr>
          <w:rFonts w:ascii="Garamond" w:hAnsi="Garamond"/>
          <w:sz w:val="28"/>
          <w:szCs w:val="28"/>
        </w:rPr>
      </w:pPr>
    </w:p>
    <w:tbl>
      <w:tblPr>
        <w:tblW w:w="0" w:type="auto"/>
        <w:jc w:val="center"/>
        <w:tblBorders>
          <w:top w:val="dashSmallGap" w:sz="2" w:space="0" w:color="E40038"/>
          <w:left w:val="dashSmallGap" w:sz="2" w:space="0" w:color="E40038"/>
          <w:bottom w:val="dashSmallGap" w:sz="2" w:space="0" w:color="E40038"/>
          <w:right w:val="dashSmallGap" w:sz="2" w:space="0" w:color="E40038"/>
          <w:insideH w:val="dashSmallGap" w:sz="2" w:space="0" w:color="E40038"/>
          <w:insideV w:val="dashSmallGap" w:sz="2" w:space="0" w:color="E40038"/>
        </w:tblBorders>
        <w:tblLook w:val="01E0" w:firstRow="1" w:lastRow="1" w:firstColumn="1" w:lastColumn="1" w:noHBand="0" w:noVBand="0"/>
      </w:tblPr>
      <w:tblGrid>
        <w:gridCol w:w="999"/>
        <w:gridCol w:w="2600"/>
        <w:gridCol w:w="2943"/>
        <w:gridCol w:w="2551"/>
      </w:tblGrid>
      <w:tr w:rsidR="004E2F5B" w:rsidRPr="009018BE" w14:paraId="4E19190F" w14:textId="77777777" w:rsidTr="00504DBE">
        <w:trPr>
          <w:trHeight w:val="907"/>
          <w:jc w:val="center"/>
        </w:trPr>
        <w:tc>
          <w:tcPr>
            <w:tcW w:w="999" w:type="dxa"/>
            <w:tcMar>
              <w:left w:w="57" w:type="dxa"/>
              <w:right w:w="57" w:type="dxa"/>
            </w:tcMar>
            <w:vAlign w:val="center"/>
          </w:tcPr>
          <w:p w14:paraId="4E19190A" w14:textId="77777777" w:rsidR="004E2F5B" w:rsidRPr="00504DBE" w:rsidRDefault="004E2F5B" w:rsidP="009018BE">
            <w:pPr>
              <w:jc w:val="center"/>
              <w:rPr>
                <w:rFonts w:ascii="Arial" w:hAnsi="Arial"/>
                <w:b/>
                <w:color w:val="E40038"/>
                <w:sz w:val="18"/>
                <w:szCs w:val="18"/>
              </w:rPr>
            </w:pPr>
            <w:r w:rsidRPr="00504DBE">
              <w:rPr>
                <w:rFonts w:ascii="Arial" w:hAnsi="Arial"/>
                <w:b/>
                <w:color w:val="E40038"/>
                <w:sz w:val="18"/>
                <w:szCs w:val="18"/>
              </w:rPr>
              <w:t>DATE</w:t>
            </w:r>
          </w:p>
        </w:tc>
        <w:tc>
          <w:tcPr>
            <w:tcW w:w="2600" w:type="dxa"/>
            <w:tcMar>
              <w:left w:w="57" w:type="dxa"/>
              <w:right w:w="57" w:type="dxa"/>
            </w:tcMar>
            <w:vAlign w:val="center"/>
          </w:tcPr>
          <w:p w14:paraId="4E19190B" w14:textId="77777777" w:rsidR="004E2F5B" w:rsidRPr="00504DBE" w:rsidRDefault="004E2F5B" w:rsidP="009018BE">
            <w:pPr>
              <w:jc w:val="left"/>
              <w:rPr>
                <w:rFonts w:ascii="Arial" w:hAnsi="Arial"/>
                <w:b/>
                <w:color w:val="E40038"/>
                <w:sz w:val="18"/>
                <w:szCs w:val="18"/>
              </w:rPr>
            </w:pPr>
            <w:r w:rsidRPr="00504DBE">
              <w:rPr>
                <w:rFonts w:ascii="Arial" w:hAnsi="Arial"/>
                <w:b/>
                <w:color w:val="E40038"/>
                <w:sz w:val="18"/>
                <w:szCs w:val="18"/>
              </w:rPr>
              <w:t>NAME OF REVIEWER(S)</w:t>
            </w:r>
          </w:p>
        </w:tc>
        <w:tc>
          <w:tcPr>
            <w:tcW w:w="2943" w:type="dxa"/>
            <w:tcMar>
              <w:left w:w="57" w:type="dxa"/>
              <w:right w:w="57" w:type="dxa"/>
            </w:tcMar>
            <w:vAlign w:val="center"/>
          </w:tcPr>
          <w:p w14:paraId="4E19190C" w14:textId="77777777" w:rsidR="004E2F5B" w:rsidRPr="00504DBE" w:rsidRDefault="004E2F5B" w:rsidP="009018BE">
            <w:pPr>
              <w:jc w:val="center"/>
              <w:rPr>
                <w:rFonts w:ascii="Arial" w:hAnsi="Arial"/>
                <w:b/>
                <w:color w:val="E40038"/>
                <w:sz w:val="18"/>
                <w:szCs w:val="18"/>
              </w:rPr>
            </w:pPr>
            <w:r w:rsidRPr="00504DBE">
              <w:rPr>
                <w:rFonts w:ascii="Arial" w:hAnsi="Arial"/>
                <w:b/>
                <w:color w:val="E40038"/>
                <w:sz w:val="18"/>
                <w:szCs w:val="18"/>
              </w:rPr>
              <w:t>OUTCOME</w:t>
            </w:r>
          </w:p>
          <w:p w14:paraId="4E19190D" w14:textId="77777777" w:rsidR="004E2F5B" w:rsidRPr="00504DBE" w:rsidRDefault="004E2F5B" w:rsidP="004E2F5B">
            <w:pPr>
              <w:jc w:val="center"/>
              <w:rPr>
                <w:rFonts w:ascii="Arial" w:hAnsi="Arial"/>
                <w:i/>
                <w:color w:val="E40038"/>
                <w:sz w:val="18"/>
                <w:szCs w:val="18"/>
              </w:rPr>
            </w:pPr>
            <w:r w:rsidRPr="00504DBE">
              <w:rPr>
                <w:rFonts w:ascii="Arial" w:hAnsi="Arial"/>
                <w:i/>
                <w:color w:val="E40038"/>
                <w:sz w:val="18"/>
                <w:szCs w:val="18"/>
              </w:rPr>
              <w:t>(State – No change required or explain any required changes)</w:t>
            </w:r>
          </w:p>
        </w:tc>
        <w:tc>
          <w:tcPr>
            <w:tcW w:w="2551" w:type="dxa"/>
            <w:tcMar>
              <w:left w:w="57" w:type="dxa"/>
              <w:right w:w="57" w:type="dxa"/>
            </w:tcMar>
            <w:vAlign w:val="center"/>
          </w:tcPr>
          <w:p w14:paraId="4E19190E" w14:textId="459C006F" w:rsidR="004E2F5B" w:rsidRPr="00504DBE" w:rsidRDefault="004E2F5B" w:rsidP="009018BE">
            <w:pPr>
              <w:jc w:val="left"/>
              <w:rPr>
                <w:rFonts w:ascii="Arial" w:hAnsi="Arial"/>
                <w:b/>
                <w:color w:val="E40038"/>
                <w:sz w:val="16"/>
                <w:szCs w:val="16"/>
              </w:rPr>
            </w:pPr>
            <w:r w:rsidRPr="00504DBE">
              <w:rPr>
                <w:rFonts w:ascii="Arial" w:hAnsi="Arial"/>
                <w:b/>
                <w:color w:val="E40038"/>
                <w:sz w:val="16"/>
                <w:szCs w:val="16"/>
              </w:rPr>
              <w:t xml:space="preserve">Where changes are required call </w:t>
            </w:r>
            <w:r w:rsidR="007B55D5">
              <w:rPr>
                <w:rFonts w:ascii="Arial" w:hAnsi="Arial"/>
                <w:b/>
                <w:color w:val="E40038"/>
                <w:sz w:val="16"/>
                <w:szCs w:val="16"/>
              </w:rPr>
              <w:t xml:space="preserve">our </w:t>
            </w:r>
            <w:r w:rsidRPr="00504DBE">
              <w:rPr>
                <w:rFonts w:ascii="Arial" w:hAnsi="Arial"/>
                <w:b/>
                <w:color w:val="E40038"/>
                <w:sz w:val="16"/>
                <w:szCs w:val="16"/>
              </w:rPr>
              <w:t xml:space="preserve">Advice Service, 0844 892 2785, </w:t>
            </w:r>
            <w:r w:rsidR="008A47D1">
              <w:rPr>
                <w:rFonts w:ascii="Arial" w:hAnsi="Arial"/>
                <w:b/>
                <w:color w:val="E40038"/>
                <w:sz w:val="16"/>
                <w:szCs w:val="16"/>
              </w:rPr>
              <w:t>and</w:t>
            </w:r>
            <w:r w:rsidRPr="00504DBE">
              <w:rPr>
                <w:rFonts w:ascii="Arial" w:hAnsi="Arial"/>
                <w:b/>
                <w:color w:val="E40038"/>
                <w:sz w:val="16"/>
                <w:szCs w:val="16"/>
              </w:rPr>
              <w:t xml:space="preserve"> record here the date of your call</w:t>
            </w:r>
          </w:p>
        </w:tc>
      </w:tr>
      <w:tr w:rsidR="004E2F5B" w:rsidRPr="009018BE" w14:paraId="4E191914" w14:textId="77777777" w:rsidTr="00504DBE">
        <w:trPr>
          <w:trHeight w:val="624"/>
          <w:jc w:val="center"/>
        </w:trPr>
        <w:tc>
          <w:tcPr>
            <w:tcW w:w="999" w:type="dxa"/>
          </w:tcPr>
          <w:p w14:paraId="4E191910" w14:textId="77777777" w:rsidR="004E2F5B" w:rsidRPr="009018BE" w:rsidRDefault="004E2F5B" w:rsidP="009018BE">
            <w:pPr>
              <w:jc w:val="left"/>
              <w:rPr>
                <w:rFonts w:ascii="Arial" w:hAnsi="Arial"/>
                <w:sz w:val="32"/>
                <w:szCs w:val="32"/>
              </w:rPr>
            </w:pPr>
          </w:p>
        </w:tc>
        <w:tc>
          <w:tcPr>
            <w:tcW w:w="2600" w:type="dxa"/>
          </w:tcPr>
          <w:p w14:paraId="4E191911" w14:textId="77777777" w:rsidR="004E2F5B" w:rsidRPr="009018BE" w:rsidRDefault="004E2F5B" w:rsidP="009018BE">
            <w:pPr>
              <w:jc w:val="left"/>
              <w:rPr>
                <w:rFonts w:ascii="Arial" w:hAnsi="Arial"/>
                <w:sz w:val="32"/>
                <w:szCs w:val="32"/>
              </w:rPr>
            </w:pPr>
          </w:p>
        </w:tc>
        <w:tc>
          <w:tcPr>
            <w:tcW w:w="2943" w:type="dxa"/>
          </w:tcPr>
          <w:p w14:paraId="4E191912" w14:textId="77777777" w:rsidR="004E2F5B" w:rsidRPr="009018BE" w:rsidRDefault="004E2F5B" w:rsidP="009018BE">
            <w:pPr>
              <w:jc w:val="left"/>
              <w:rPr>
                <w:rFonts w:ascii="Arial" w:hAnsi="Arial"/>
                <w:sz w:val="32"/>
                <w:szCs w:val="32"/>
              </w:rPr>
            </w:pPr>
          </w:p>
        </w:tc>
        <w:tc>
          <w:tcPr>
            <w:tcW w:w="2551" w:type="dxa"/>
          </w:tcPr>
          <w:p w14:paraId="4E191913" w14:textId="77777777" w:rsidR="004E2F5B" w:rsidRPr="009018BE" w:rsidRDefault="004E2F5B" w:rsidP="009018BE">
            <w:pPr>
              <w:jc w:val="left"/>
              <w:rPr>
                <w:rFonts w:ascii="Arial" w:hAnsi="Arial"/>
                <w:sz w:val="32"/>
                <w:szCs w:val="32"/>
              </w:rPr>
            </w:pPr>
          </w:p>
        </w:tc>
      </w:tr>
      <w:tr w:rsidR="004E2F5B" w:rsidRPr="009018BE" w14:paraId="4E191919" w14:textId="77777777" w:rsidTr="00504DBE">
        <w:trPr>
          <w:trHeight w:val="624"/>
          <w:jc w:val="center"/>
        </w:trPr>
        <w:tc>
          <w:tcPr>
            <w:tcW w:w="999" w:type="dxa"/>
          </w:tcPr>
          <w:p w14:paraId="4E191915" w14:textId="77777777" w:rsidR="004E2F5B" w:rsidRPr="009018BE" w:rsidRDefault="004E2F5B" w:rsidP="009018BE">
            <w:pPr>
              <w:jc w:val="left"/>
              <w:rPr>
                <w:rFonts w:ascii="Arial" w:hAnsi="Arial"/>
                <w:sz w:val="32"/>
                <w:szCs w:val="32"/>
              </w:rPr>
            </w:pPr>
          </w:p>
        </w:tc>
        <w:tc>
          <w:tcPr>
            <w:tcW w:w="2600" w:type="dxa"/>
          </w:tcPr>
          <w:p w14:paraId="4E191916" w14:textId="77777777" w:rsidR="004E2F5B" w:rsidRPr="009018BE" w:rsidRDefault="004E2F5B" w:rsidP="009018BE">
            <w:pPr>
              <w:jc w:val="left"/>
              <w:rPr>
                <w:rFonts w:ascii="Arial" w:hAnsi="Arial"/>
                <w:sz w:val="32"/>
                <w:szCs w:val="32"/>
              </w:rPr>
            </w:pPr>
          </w:p>
        </w:tc>
        <w:tc>
          <w:tcPr>
            <w:tcW w:w="2943" w:type="dxa"/>
          </w:tcPr>
          <w:p w14:paraId="4E191917" w14:textId="77777777" w:rsidR="004E2F5B" w:rsidRPr="009018BE" w:rsidRDefault="004E2F5B" w:rsidP="009018BE">
            <w:pPr>
              <w:jc w:val="left"/>
              <w:rPr>
                <w:rFonts w:ascii="Arial" w:hAnsi="Arial"/>
                <w:sz w:val="32"/>
                <w:szCs w:val="32"/>
              </w:rPr>
            </w:pPr>
          </w:p>
        </w:tc>
        <w:tc>
          <w:tcPr>
            <w:tcW w:w="2551" w:type="dxa"/>
          </w:tcPr>
          <w:p w14:paraId="4E191918" w14:textId="77777777" w:rsidR="004E2F5B" w:rsidRPr="009018BE" w:rsidRDefault="004E2F5B" w:rsidP="009018BE">
            <w:pPr>
              <w:jc w:val="left"/>
              <w:rPr>
                <w:rFonts w:ascii="Arial" w:hAnsi="Arial"/>
                <w:sz w:val="32"/>
                <w:szCs w:val="32"/>
              </w:rPr>
            </w:pPr>
          </w:p>
        </w:tc>
      </w:tr>
      <w:tr w:rsidR="004E2F5B" w:rsidRPr="009018BE" w14:paraId="4E19191E" w14:textId="77777777" w:rsidTr="00504DBE">
        <w:trPr>
          <w:trHeight w:val="624"/>
          <w:jc w:val="center"/>
        </w:trPr>
        <w:tc>
          <w:tcPr>
            <w:tcW w:w="999" w:type="dxa"/>
          </w:tcPr>
          <w:p w14:paraId="4E19191A" w14:textId="77777777" w:rsidR="004E2F5B" w:rsidRPr="009018BE" w:rsidRDefault="004E2F5B" w:rsidP="009018BE">
            <w:pPr>
              <w:jc w:val="left"/>
              <w:rPr>
                <w:rFonts w:ascii="Arial" w:hAnsi="Arial"/>
                <w:sz w:val="32"/>
                <w:szCs w:val="32"/>
              </w:rPr>
            </w:pPr>
          </w:p>
        </w:tc>
        <w:tc>
          <w:tcPr>
            <w:tcW w:w="2600" w:type="dxa"/>
          </w:tcPr>
          <w:p w14:paraId="4E19191B" w14:textId="77777777" w:rsidR="004E2F5B" w:rsidRPr="009018BE" w:rsidRDefault="004E2F5B" w:rsidP="009018BE">
            <w:pPr>
              <w:jc w:val="left"/>
              <w:rPr>
                <w:rFonts w:ascii="Arial" w:hAnsi="Arial"/>
                <w:sz w:val="32"/>
                <w:szCs w:val="32"/>
              </w:rPr>
            </w:pPr>
          </w:p>
        </w:tc>
        <w:tc>
          <w:tcPr>
            <w:tcW w:w="2943" w:type="dxa"/>
          </w:tcPr>
          <w:p w14:paraId="4E19191C" w14:textId="77777777" w:rsidR="004E2F5B" w:rsidRPr="009018BE" w:rsidRDefault="004E2F5B" w:rsidP="009018BE">
            <w:pPr>
              <w:jc w:val="left"/>
              <w:rPr>
                <w:rFonts w:ascii="Arial" w:hAnsi="Arial"/>
                <w:sz w:val="32"/>
                <w:szCs w:val="32"/>
              </w:rPr>
            </w:pPr>
          </w:p>
        </w:tc>
        <w:tc>
          <w:tcPr>
            <w:tcW w:w="2551" w:type="dxa"/>
          </w:tcPr>
          <w:p w14:paraId="4E19191D" w14:textId="77777777" w:rsidR="004E2F5B" w:rsidRPr="009018BE" w:rsidRDefault="004E2F5B" w:rsidP="009018BE">
            <w:pPr>
              <w:jc w:val="left"/>
              <w:rPr>
                <w:rFonts w:ascii="Arial" w:hAnsi="Arial"/>
                <w:sz w:val="32"/>
                <w:szCs w:val="32"/>
              </w:rPr>
            </w:pPr>
          </w:p>
        </w:tc>
      </w:tr>
      <w:tr w:rsidR="004E2F5B" w:rsidRPr="009018BE" w14:paraId="4E191923" w14:textId="77777777" w:rsidTr="00504DBE">
        <w:trPr>
          <w:trHeight w:val="624"/>
          <w:jc w:val="center"/>
        </w:trPr>
        <w:tc>
          <w:tcPr>
            <w:tcW w:w="999" w:type="dxa"/>
          </w:tcPr>
          <w:p w14:paraId="4E19191F" w14:textId="77777777" w:rsidR="004E2F5B" w:rsidRPr="009018BE" w:rsidRDefault="004E2F5B" w:rsidP="009018BE">
            <w:pPr>
              <w:jc w:val="left"/>
              <w:rPr>
                <w:rFonts w:ascii="Arial" w:hAnsi="Arial"/>
                <w:sz w:val="32"/>
                <w:szCs w:val="32"/>
              </w:rPr>
            </w:pPr>
          </w:p>
        </w:tc>
        <w:tc>
          <w:tcPr>
            <w:tcW w:w="2600" w:type="dxa"/>
          </w:tcPr>
          <w:p w14:paraId="4E191920" w14:textId="77777777" w:rsidR="004E2F5B" w:rsidRPr="009018BE" w:rsidRDefault="004E2F5B" w:rsidP="009018BE">
            <w:pPr>
              <w:jc w:val="left"/>
              <w:rPr>
                <w:rFonts w:ascii="Arial" w:hAnsi="Arial"/>
                <w:sz w:val="32"/>
                <w:szCs w:val="32"/>
              </w:rPr>
            </w:pPr>
          </w:p>
        </w:tc>
        <w:tc>
          <w:tcPr>
            <w:tcW w:w="2943" w:type="dxa"/>
          </w:tcPr>
          <w:p w14:paraId="4E191921" w14:textId="77777777" w:rsidR="004E2F5B" w:rsidRPr="009018BE" w:rsidRDefault="004E2F5B" w:rsidP="009018BE">
            <w:pPr>
              <w:jc w:val="left"/>
              <w:rPr>
                <w:rFonts w:ascii="Arial" w:hAnsi="Arial"/>
                <w:sz w:val="32"/>
                <w:szCs w:val="32"/>
              </w:rPr>
            </w:pPr>
          </w:p>
        </w:tc>
        <w:tc>
          <w:tcPr>
            <w:tcW w:w="2551" w:type="dxa"/>
          </w:tcPr>
          <w:p w14:paraId="4E191922" w14:textId="77777777" w:rsidR="004E2F5B" w:rsidRPr="009018BE" w:rsidRDefault="004E2F5B" w:rsidP="009018BE">
            <w:pPr>
              <w:jc w:val="left"/>
              <w:rPr>
                <w:rFonts w:ascii="Arial" w:hAnsi="Arial"/>
                <w:sz w:val="32"/>
                <w:szCs w:val="32"/>
              </w:rPr>
            </w:pPr>
          </w:p>
        </w:tc>
      </w:tr>
      <w:tr w:rsidR="004E2F5B" w:rsidRPr="009018BE" w14:paraId="4E191928" w14:textId="77777777" w:rsidTr="00504DBE">
        <w:trPr>
          <w:trHeight w:val="624"/>
          <w:jc w:val="center"/>
        </w:trPr>
        <w:tc>
          <w:tcPr>
            <w:tcW w:w="999" w:type="dxa"/>
          </w:tcPr>
          <w:p w14:paraId="4E191924" w14:textId="77777777" w:rsidR="004E2F5B" w:rsidRPr="009018BE" w:rsidRDefault="004E2F5B" w:rsidP="009018BE">
            <w:pPr>
              <w:jc w:val="left"/>
              <w:rPr>
                <w:rFonts w:ascii="Arial" w:hAnsi="Arial"/>
                <w:sz w:val="32"/>
                <w:szCs w:val="32"/>
              </w:rPr>
            </w:pPr>
          </w:p>
        </w:tc>
        <w:tc>
          <w:tcPr>
            <w:tcW w:w="2600" w:type="dxa"/>
          </w:tcPr>
          <w:p w14:paraId="4E191925" w14:textId="77777777" w:rsidR="004E2F5B" w:rsidRPr="009018BE" w:rsidRDefault="004E2F5B" w:rsidP="009018BE">
            <w:pPr>
              <w:jc w:val="left"/>
              <w:rPr>
                <w:rFonts w:ascii="Arial" w:hAnsi="Arial"/>
                <w:sz w:val="32"/>
                <w:szCs w:val="32"/>
              </w:rPr>
            </w:pPr>
          </w:p>
        </w:tc>
        <w:tc>
          <w:tcPr>
            <w:tcW w:w="2943" w:type="dxa"/>
          </w:tcPr>
          <w:p w14:paraId="4E191926" w14:textId="77777777" w:rsidR="004E2F5B" w:rsidRPr="009018BE" w:rsidRDefault="004E2F5B" w:rsidP="009018BE">
            <w:pPr>
              <w:jc w:val="left"/>
              <w:rPr>
                <w:rFonts w:ascii="Arial" w:hAnsi="Arial"/>
                <w:sz w:val="32"/>
                <w:szCs w:val="32"/>
              </w:rPr>
            </w:pPr>
          </w:p>
        </w:tc>
        <w:tc>
          <w:tcPr>
            <w:tcW w:w="2551" w:type="dxa"/>
          </w:tcPr>
          <w:p w14:paraId="4E191927" w14:textId="77777777" w:rsidR="004E2F5B" w:rsidRPr="009018BE" w:rsidRDefault="004E2F5B" w:rsidP="009018BE">
            <w:pPr>
              <w:jc w:val="left"/>
              <w:rPr>
                <w:rFonts w:ascii="Arial" w:hAnsi="Arial"/>
                <w:sz w:val="32"/>
                <w:szCs w:val="32"/>
              </w:rPr>
            </w:pPr>
          </w:p>
        </w:tc>
      </w:tr>
      <w:tr w:rsidR="004E2F5B" w:rsidRPr="009018BE" w14:paraId="4E19192D" w14:textId="77777777" w:rsidTr="00504DBE">
        <w:trPr>
          <w:trHeight w:val="624"/>
          <w:jc w:val="center"/>
        </w:trPr>
        <w:tc>
          <w:tcPr>
            <w:tcW w:w="999" w:type="dxa"/>
          </w:tcPr>
          <w:p w14:paraId="4E191929" w14:textId="77777777" w:rsidR="004E2F5B" w:rsidRPr="009018BE" w:rsidRDefault="004E2F5B" w:rsidP="009018BE">
            <w:pPr>
              <w:jc w:val="left"/>
              <w:rPr>
                <w:rFonts w:ascii="Arial" w:hAnsi="Arial"/>
                <w:sz w:val="32"/>
                <w:szCs w:val="32"/>
              </w:rPr>
            </w:pPr>
          </w:p>
        </w:tc>
        <w:tc>
          <w:tcPr>
            <w:tcW w:w="2600" w:type="dxa"/>
          </w:tcPr>
          <w:p w14:paraId="4E19192A" w14:textId="77777777" w:rsidR="004E2F5B" w:rsidRPr="009018BE" w:rsidRDefault="004E2F5B" w:rsidP="009018BE">
            <w:pPr>
              <w:jc w:val="left"/>
              <w:rPr>
                <w:rFonts w:ascii="Arial" w:hAnsi="Arial"/>
                <w:sz w:val="32"/>
                <w:szCs w:val="32"/>
              </w:rPr>
            </w:pPr>
          </w:p>
        </w:tc>
        <w:tc>
          <w:tcPr>
            <w:tcW w:w="2943" w:type="dxa"/>
          </w:tcPr>
          <w:p w14:paraId="4E19192B" w14:textId="77777777" w:rsidR="004E2F5B" w:rsidRPr="009018BE" w:rsidRDefault="004E2F5B" w:rsidP="009018BE">
            <w:pPr>
              <w:jc w:val="left"/>
              <w:rPr>
                <w:rFonts w:ascii="Arial" w:hAnsi="Arial"/>
                <w:sz w:val="32"/>
                <w:szCs w:val="32"/>
              </w:rPr>
            </w:pPr>
          </w:p>
        </w:tc>
        <w:tc>
          <w:tcPr>
            <w:tcW w:w="2551" w:type="dxa"/>
          </w:tcPr>
          <w:p w14:paraId="4E19192C" w14:textId="77777777" w:rsidR="004E2F5B" w:rsidRPr="009018BE" w:rsidRDefault="004E2F5B" w:rsidP="009018BE">
            <w:pPr>
              <w:jc w:val="left"/>
              <w:rPr>
                <w:rFonts w:ascii="Arial" w:hAnsi="Arial"/>
                <w:sz w:val="32"/>
                <w:szCs w:val="32"/>
              </w:rPr>
            </w:pPr>
          </w:p>
        </w:tc>
      </w:tr>
      <w:tr w:rsidR="004E2F5B" w:rsidRPr="009018BE" w14:paraId="4E191932" w14:textId="77777777" w:rsidTr="00504DBE">
        <w:trPr>
          <w:trHeight w:val="624"/>
          <w:jc w:val="center"/>
        </w:trPr>
        <w:tc>
          <w:tcPr>
            <w:tcW w:w="999" w:type="dxa"/>
          </w:tcPr>
          <w:p w14:paraId="4E19192E" w14:textId="77777777" w:rsidR="004E2F5B" w:rsidRPr="009018BE" w:rsidRDefault="004E2F5B" w:rsidP="009018BE">
            <w:pPr>
              <w:jc w:val="left"/>
              <w:rPr>
                <w:rFonts w:ascii="Arial" w:hAnsi="Arial"/>
                <w:sz w:val="32"/>
                <w:szCs w:val="32"/>
              </w:rPr>
            </w:pPr>
          </w:p>
        </w:tc>
        <w:tc>
          <w:tcPr>
            <w:tcW w:w="2600" w:type="dxa"/>
          </w:tcPr>
          <w:p w14:paraId="4E19192F" w14:textId="77777777" w:rsidR="004E2F5B" w:rsidRPr="009018BE" w:rsidRDefault="004E2F5B" w:rsidP="009018BE">
            <w:pPr>
              <w:jc w:val="left"/>
              <w:rPr>
                <w:rFonts w:ascii="Arial" w:hAnsi="Arial"/>
                <w:sz w:val="32"/>
                <w:szCs w:val="32"/>
              </w:rPr>
            </w:pPr>
          </w:p>
        </w:tc>
        <w:tc>
          <w:tcPr>
            <w:tcW w:w="2943" w:type="dxa"/>
          </w:tcPr>
          <w:p w14:paraId="4E191930" w14:textId="77777777" w:rsidR="004E2F5B" w:rsidRPr="009018BE" w:rsidRDefault="004E2F5B" w:rsidP="009018BE">
            <w:pPr>
              <w:jc w:val="left"/>
              <w:rPr>
                <w:rFonts w:ascii="Arial" w:hAnsi="Arial"/>
                <w:sz w:val="32"/>
                <w:szCs w:val="32"/>
              </w:rPr>
            </w:pPr>
          </w:p>
        </w:tc>
        <w:tc>
          <w:tcPr>
            <w:tcW w:w="2551" w:type="dxa"/>
          </w:tcPr>
          <w:p w14:paraId="4E191931" w14:textId="77777777" w:rsidR="004E2F5B" w:rsidRPr="009018BE" w:rsidRDefault="004E2F5B" w:rsidP="009018BE">
            <w:pPr>
              <w:jc w:val="left"/>
              <w:rPr>
                <w:rFonts w:ascii="Arial" w:hAnsi="Arial"/>
                <w:sz w:val="32"/>
                <w:szCs w:val="32"/>
              </w:rPr>
            </w:pPr>
          </w:p>
        </w:tc>
      </w:tr>
      <w:tr w:rsidR="004E2F5B" w:rsidRPr="009018BE" w14:paraId="4E191937" w14:textId="77777777" w:rsidTr="00504DBE">
        <w:trPr>
          <w:trHeight w:val="624"/>
          <w:jc w:val="center"/>
        </w:trPr>
        <w:tc>
          <w:tcPr>
            <w:tcW w:w="999" w:type="dxa"/>
          </w:tcPr>
          <w:p w14:paraId="4E191933" w14:textId="77777777" w:rsidR="004E2F5B" w:rsidRPr="009018BE" w:rsidRDefault="004E2F5B" w:rsidP="009018BE">
            <w:pPr>
              <w:jc w:val="left"/>
              <w:rPr>
                <w:rFonts w:ascii="Arial" w:hAnsi="Arial"/>
                <w:sz w:val="32"/>
                <w:szCs w:val="32"/>
              </w:rPr>
            </w:pPr>
          </w:p>
        </w:tc>
        <w:tc>
          <w:tcPr>
            <w:tcW w:w="2600" w:type="dxa"/>
          </w:tcPr>
          <w:p w14:paraId="4E191934" w14:textId="77777777" w:rsidR="004E2F5B" w:rsidRPr="009018BE" w:rsidRDefault="004E2F5B" w:rsidP="009018BE">
            <w:pPr>
              <w:jc w:val="left"/>
              <w:rPr>
                <w:rFonts w:ascii="Arial" w:hAnsi="Arial"/>
                <w:sz w:val="32"/>
                <w:szCs w:val="32"/>
              </w:rPr>
            </w:pPr>
          </w:p>
        </w:tc>
        <w:tc>
          <w:tcPr>
            <w:tcW w:w="2943" w:type="dxa"/>
          </w:tcPr>
          <w:p w14:paraId="4E191935" w14:textId="77777777" w:rsidR="004E2F5B" w:rsidRPr="009018BE" w:rsidRDefault="004E2F5B" w:rsidP="009018BE">
            <w:pPr>
              <w:jc w:val="left"/>
              <w:rPr>
                <w:rFonts w:ascii="Arial" w:hAnsi="Arial"/>
                <w:sz w:val="32"/>
                <w:szCs w:val="32"/>
              </w:rPr>
            </w:pPr>
          </w:p>
        </w:tc>
        <w:tc>
          <w:tcPr>
            <w:tcW w:w="2551" w:type="dxa"/>
          </w:tcPr>
          <w:p w14:paraId="4E191936" w14:textId="77777777" w:rsidR="004E2F5B" w:rsidRPr="009018BE" w:rsidRDefault="004E2F5B" w:rsidP="009018BE">
            <w:pPr>
              <w:jc w:val="left"/>
              <w:rPr>
                <w:rFonts w:ascii="Arial" w:hAnsi="Arial"/>
                <w:sz w:val="32"/>
                <w:szCs w:val="32"/>
              </w:rPr>
            </w:pPr>
          </w:p>
        </w:tc>
      </w:tr>
      <w:tr w:rsidR="004E2F5B" w:rsidRPr="009018BE" w14:paraId="4E19193C" w14:textId="77777777" w:rsidTr="00504DBE">
        <w:trPr>
          <w:trHeight w:val="624"/>
          <w:jc w:val="center"/>
        </w:trPr>
        <w:tc>
          <w:tcPr>
            <w:tcW w:w="999" w:type="dxa"/>
          </w:tcPr>
          <w:p w14:paraId="4E191938" w14:textId="77777777" w:rsidR="004E2F5B" w:rsidRPr="009018BE" w:rsidRDefault="004E2F5B" w:rsidP="009018BE">
            <w:pPr>
              <w:jc w:val="left"/>
              <w:rPr>
                <w:rFonts w:ascii="Arial" w:hAnsi="Arial"/>
                <w:sz w:val="32"/>
                <w:szCs w:val="32"/>
              </w:rPr>
            </w:pPr>
          </w:p>
        </w:tc>
        <w:tc>
          <w:tcPr>
            <w:tcW w:w="2600" w:type="dxa"/>
          </w:tcPr>
          <w:p w14:paraId="4E191939" w14:textId="77777777" w:rsidR="004E2F5B" w:rsidRPr="009018BE" w:rsidRDefault="004E2F5B" w:rsidP="009018BE">
            <w:pPr>
              <w:jc w:val="left"/>
              <w:rPr>
                <w:rFonts w:ascii="Arial" w:hAnsi="Arial"/>
                <w:sz w:val="32"/>
                <w:szCs w:val="32"/>
              </w:rPr>
            </w:pPr>
          </w:p>
        </w:tc>
        <w:tc>
          <w:tcPr>
            <w:tcW w:w="2943" w:type="dxa"/>
          </w:tcPr>
          <w:p w14:paraId="4E19193A" w14:textId="77777777" w:rsidR="004E2F5B" w:rsidRPr="009018BE" w:rsidRDefault="004E2F5B" w:rsidP="009018BE">
            <w:pPr>
              <w:jc w:val="left"/>
              <w:rPr>
                <w:rFonts w:ascii="Arial" w:hAnsi="Arial"/>
                <w:sz w:val="32"/>
                <w:szCs w:val="32"/>
              </w:rPr>
            </w:pPr>
          </w:p>
        </w:tc>
        <w:tc>
          <w:tcPr>
            <w:tcW w:w="2551" w:type="dxa"/>
          </w:tcPr>
          <w:p w14:paraId="4E19193B" w14:textId="77777777" w:rsidR="004E2F5B" w:rsidRPr="009018BE" w:rsidRDefault="004E2F5B" w:rsidP="009018BE">
            <w:pPr>
              <w:jc w:val="left"/>
              <w:rPr>
                <w:rFonts w:ascii="Arial" w:hAnsi="Arial"/>
                <w:sz w:val="32"/>
                <w:szCs w:val="32"/>
              </w:rPr>
            </w:pPr>
          </w:p>
        </w:tc>
      </w:tr>
      <w:tr w:rsidR="004E2F5B" w:rsidRPr="009018BE" w14:paraId="4E191941" w14:textId="77777777" w:rsidTr="00504DBE">
        <w:trPr>
          <w:trHeight w:val="624"/>
          <w:jc w:val="center"/>
        </w:trPr>
        <w:tc>
          <w:tcPr>
            <w:tcW w:w="999" w:type="dxa"/>
          </w:tcPr>
          <w:p w14:paraId="4E19193D" w14:textId="77777777" w:rsidR="004E2F5B" w:rsidRPr="009018BE" w:rsidRDefault="004E2F5B" w:rsidP="009018BE">
            <w:pPr>
              <w:jc w:val="left"/>
              <w:rPr>
                <w:rFonts w:ascii="Arial" w:hAnsi="Arial"/>
                <w:sz w:val="32"/>
                <w:szCs w:val="32"/>
              </w:rPr>
            </w:pPr>
          </w:p>
        </w:tc>
        <w:tc>
          <w:tcPr>
            <w:tcW w:w="2600" w:type="dxa"/>
          </w:tcPr>
          <w:p w14:paraId="4E19193E" w14:textId="77777777" w:rsidR="004E2F5B" w:rsidRPr="009018BE" w:rsidRDefault="004E2F5B" w:rsidP="009018BE">
            <w:pPr>
              <w:jc w:val="left"/>
              <w:rPr>
                <w:rFonts w:ascii="Arial" w:hAnsi="Arial"/>
                <w:sz w:val="32"/>
                <w:szCs w:val="32"/>
              </w:rPr>
            </w:pPr>
          </w:p>
        </w:tc>
        <w:tc>
          <w:tcPr>
            <w:tcW w:w="2943" w:type="dxa"/>
          </w:tcPr>
          <w:p w14:paraId="4E19193F" w14:textId="77777777" w:rsidR="004E2F5B" w:rsidRPr="009018BE" w:rsidRDefault="004E2F5B" w:rsidP="009018BE">
            <w:pPr>
              <w:jc w:val="left"/>
              <w:rPr>
                <w:rFonts w:ascii="Arial" w:hAnsi="Arial"/>
                <w:sz w:val="32"/>
                <w:szCs w:val="32"/>
              </w:rPr>
            </w:pPr>
          </w:p>
        </w:tc>
        <w:tc>
          <w:tcPr>
            <w:tcW w:w="2551" w:type="dxa"/>
          </w:tcPr>
          <w:p w14:paraId="4E191940" w14:textId="77777777" w:rsidR="004E2F5B" w:rsidRPr="009018BE" w:rsidRDefault="004E2F5B" w:rsidP="009018BE">
            <w:pPr>
              <w:jc w:val="left"/>
              <w:rPr>
                <w:rFonts w:ascii="Arial" w:hAnsi="Arial"/>
                <w:sz w:val="32"/>
                <w:szCs w:val="32"/>
              </w:rPr>
            </w:pPr>
          </w:p>
        </w:tc>
      </w:tr>
      <w:tr w:rsidR="004E2F5B" w:rsidRPr="009018BE" w14:paraId="4E191946" w14:textId="77777777" w:rsidTr="00504DBE">
        <w:trPr>
          <w:trHeight w:val="624"/>
          <w:jc w:val="center"/>
        </w:trPr>
        <w:tc>
          <w:tcPr>
            <w:tcW w:w="999" w:type="dxa"/>
          </w:tcPr>
          <w:p w14:paraId="4E191942" w14:textId="77777777" w:rsidR="004E2F5B" w:rsidRPr="009018BE" w:rsidRDefault="004E2F5B" w:rsidP="009018BE">
            <w:pPr>
              <w:jc w:val="left"/>
              <w:rPr>
                <w:rFonts w:ascii="Arial" w:hAnsi="Arial"/>
                <w:sz w:val="32"/>
                <w:szCs w:val="32"/>
              </w:rPr>
            </w:pPr>
          </w:p>
        </w:tc>
        <w:tc>
          <w:tcPr>
            <w:tcW w:w="2600" w:type="dxa"/>
          </w:tcPr>
          <w:p w14:paraId="4E191943" w14:textId="77777777" w:rsidR="004E2F5B" w:rsidRPr="009018BE" w:rsidRDefault="004E2F5B" w:rsidP="009018BE">
            <w:pPr>
              <w:jc w:val="left"/>
              <w:rPr>
                <w:rFonts w:ascii="Arial" w:hAnsi="Arial"/>
                <w:sz w:val="32"/>
                <w:szCs w:val="32"/>
              </w:rPr>
            </w:pPr>
          </w:p>
        </w:tc>
        <w:tc>
          <w:tcPr>
            <w:tcW w:w="2943" w:type="dxa"/>
          </w:tcPr>
          <w:p w14:paraId="4E191944" w14:textId="77777777" w:rsidR="004E2F5B" w:rsidRPr="009018BE" w:rsidRDefault="004E2F5B" w:rsidP="009018BE">
            <w:pPr>
              <w:jc w:val="left"/>
              <w:rPr>
                <w:rFonts w:ascii="Arial" w:hAnsi="Arial"/>
                <w:sz w:val="32"/>
                <w:szCs w:val="32"/>
              </w:rPr>
            </w:pPr>
          </w:p>
        </w:tc>
        <w:tc>
          <w:tcPr>
            <w:tcW w:w="2551" w:type="dxa"/>
          </w:tcPr>
          <w:p w14:paraId="4E191945" w14:textId="77777777" w:rsidR="004E2F5B" w:rsidRPr="009018BE" w:rsidRDefault="004E2F5B" w:rsidP="009018BE">
            <w:pPr>
              <w:jc w:val="left"/>
              <w:rPr>
                <w:rFonts w:ascii="Arial" w:hAnsi="Arial"/>
                <w:sz w:val="32"/>
                <w:szCs w:val="32"/>
              </w:rPr>
            </w:pPr>
          </w:p>
        </w:tc>
      </w:tr>
    </w:tbl>
    <w:p w14:paraId="4E191947" w14:textId="77777777" w:rsidR="003F3776" w:rsidRDefault="003F3776" w:rsidP="003F3776">
      <w:pPr>
        <w:jc w:val="left"/>
        <w:rPr>
          <w:rFonts w:ascii="Arial" w:hAnsi="Arial"/>
          <w:szCs w:val="22"/>
        </w:rPr>
      </w:pPr>
    </w:p>
    <w:p w14:paraId="4E191948" w14:textId="77777777" w:rsidR="00A37692" w:rsidRDefault="00A37692" w:rsidP="003F3776">
      <w:pPr>
        <w:jc w:val="left"/>
        <w:rPr>
          <w:rFonts w:ascii="Arial" w:hAnsi="Arial"/>
          <w:szCs w:val="22"/>
        </w:rPr>
      </w:pPr>
    </w:p>
    <w:p w14:paraId="6241F1EA" w14:textId="273A599D" w:rsidR="00E7370A" w:rsidRPr="00042F84" w:rsidRDefault="00E7370A" w:rsidP="00E7370A">
      <w:pPr>
        <w:rPr>
          <w:rFonts w:ascii="Garamond" w:hAnsi="Garamond"/>
          <w:sz w:val="28"/>
          <w:szCs w:val="28"/>
        </w:rPr>
      </w:pPr>
      <w:r w:rsidRPr="00042F84">
        <w:rPr>
          <w:rFonts w:ascii="Garamond" w:hAnsi="Garamond"/>
          <w:sz w:val="28"/>
          <w:szCs w:val="28"/>
        </w:rPr>
        <w:t xml:space="preserve">This record should be endorsed by </w:t>
      </w:r>
      <w:r w:rsidR="007B55D5">
        <w:rPr>
          <w:rFonts w:ascii="Garamond" w:hAnsi="Garamond"/>
          <w:sz w:val="28"/>
          <w:szCs w:val="28"/>
        </w:rPr>
        <w:t>anyone</w:t>
      </w:r>
      <w:r w:rsidRPr="00042F84">
        <w:rPr>
          <w:rFonts w:ascii="Garamond" w:hAnsi="Garamond"/>
          <w:sz w:val="28"/>
          <w:szCs w:val="28"/>
        </w:rPr>
        <w:t xml:space="preserve"> </w:t>
      </w:r>
      <w:r w:rsidR="007B55D5" w:rsidRPr="00042F84">
        <w:rPr>
          <w:rFonts w:ascii="Garamond" w:hAnsi="Garamond"/>
          <w:sz w:val="28"/>
          <w:szCs w:val="28"/>
        </w:rPr>
        <w:t xml:space="preserve">(including Health </w:t>
      </w:r>
      <w:r w:rsidR="008A47D1">
        <w:rPr>
          <w:rFonts w:ascii="Garamond" w:hAnsi="Garamond"/>
          <w:sz w:val="28"/>
          <w:szCs w:val="28"/>
        </w:rPr>
        <w:t>and</w:t>
      </w:r>
      <w:r w:rsidR="007B55D5" w:rsidRPr="00042F84">
        <w:rPr>
          <w:rFonts w:ascii="Garamond" w:hAnsi="Garamond"/>
          <w:sz w:val="28"/>
          <w:szCs w:val="28"/>
        </w:rPr>
        <w:t xml:space="preserve"> Safety Consultants)</w:t>
      </w:r>
      <w:r w:rsidR="007B55D5">
        <w:rPr>
          <w:rFonts w:ascii="Garamond" w:hAnsi="Garamond"/>
          <w:sz w:val="28"/>
          <w:szCs w:val="28"/>
        </w:rPr>
        <w:t xml:space="preserve"> </w:t>
      </w:r>
      <w:r w:rsidRPr="00042F84">
        <w:rPr>
          <w:rFonts w:ascii="Garamond" w:hAnsi="Garamond"/>
          <w:sz w:val="28"/>
          <w:szCs w:val="28"/>
        </w:rPr>
        <w:t>who carr</w:t>
      </w:r>
      <w:r w:rsidR="007B55D5">
        <w:rPr>
          <w:rFonts w:ascii="Garamond" w:hAnsi="Garamond"/>
          <w:sz w:val="28"/>
          <w:szCs w:val="28"/>
        </w:rPr>
        <w:t>ies</w:t>
      </w:r>
      <w:r w:rsidRPr="00042F84">
        <w:rPr>
          <w:rFonts w:ascii="Garamond" w:hAnsi="Garamond"/>
          <w:sz w:val="28"/>
          <w:szCs w:val="28"/>
        </w:rPr>
        <w:t xml:space="preserve"> out the periodic review </w:t>
      </w:r>
    </w:p>
    <w:p w14:paraId="4E19194F" w14:textId="77777777" w:rsidR="00A37692" w:rsidRPr="00E7370A" w:rsidRDefault="00A37692" w:rsidP="003F3776">
      <w:pPr>
        <w:jc w:val="left"/>
        <w:rPr>
          <w:rFonts w:ascii="Arial" w:hAnsi="Arial"/>
          <w:sz w:val="16"/>
          <w:szCs w:val="16"/>
        </w:rPr>
      </w:pPr>
    </w:p>
    <w:p w14:paraId="4E191950" w14:textId="5AC30208" w:rsidR="00A37692" w:rsidRPr="002B3030" w:rsidRDefault="002B3030" w:rsidP="003F3776">
      <w:pPr>
        <w:jc w:val="left"/>
        <w:rPr>
          <w:rFonts w:ascii="Arial" w:hAnsi="Arial"/>
          <w:sz w:val="18"/>
          <w:szCs w:val="18"/>
        </w:rPr>
      </w:pPr>
      <w:r>
        <w:rPr>
          <w:rFonts w:ascii="Arial" w:hAnsi="Arial"/>
          <w:sz w:val="18"/>
          <w:szCs w:val="18"/>
        </w:rPr>
        <w:t xml:space="preserve"> </w:t>
      </w:r>
      <w:r w:rsidR="00A37692" w:rsidRPr="002B3030">
        <w:rPr>
          <w:rFonts w:ascii="Arial" w:hAnsi="Arial"/>
          <w:sz w:val="18"/>
          <w:szCs w:val="18"/>
        </w:rPr>
        <w:t>For Consultant use</w:t>
      </w:r>
    </w:p>
    <w:tbl>
      <w:tblPr>
        <w:tblStyle w:val="TableGrid"/>
        <w:tblW w:w="0" w:type="auto"/>
        <w:jc w:val="center"/>
        <w:tblBorders>
          <w:top w:val="dashSmallGap" w:sz="2" w:space="0" w:color="E40038"/>
          <w:left w:val="dashSmallGap" w:sz="2" w:space="0" w:color="E40038"/>
          <w:bottom w:val="dashSmallGap" w:sz="2" w:space="0" w:color="E40038"/>
          <w:right w:val="dashSmallGap" w:sz="2" w:space="0" w:color="E40038"/>
          <w:insideH w:val="dashSmallGap" w:sz="2" w:space="0" w:color="E40038"/>
          <w:insideV w:val="dashSmallGap" w:sz="2" w:space="0" w:color="E40038"/>
        </w:tblBorders>
        <w:tblLook w:val="04A0" w:firstRow="1" w:lastRow="0" w:firstColumn="1" w:lastColumn="0" w:noHBand="0" w:noVBand="1"/>
      </w:tblPr>
      <w:tblGrid>
        <w:gridCol w:w="1520"/>
        <w:gridCol w:w="1520"/>
        <w:gridCol w:w="1520"/>
        <w:gridCol w:w="1520"/>
        <w:gridCol w:w="1520"/>
        <w:gridCol w:w="1520"/>
      </w:tblGrid>
      <w:tr w:rsidR="00A37692" w14:paraId="4E191957" w14:textId="77777777" w:rsidTr="00042F84">
        <w:trPr>
          <w:trHeight w:val="397"/>
          <w:jc w:val="center"/>
        </w:trPr>
        <w:tc>
          <w:tcPr>
            <w:tcW w:w="1520" w:type="dxa"/>
          </w:tcPr>
          <w:p w14:paraId="4E191951" w14:textId="77777777" w:rsidR="00A37692" w:rsidRDefault="00A37692" w:rsidP="003F3776">
            <w:pPr>
              <w:jc w:val="left"/>
              <w:rPr>
                <w:rFonts w:ascii="Arial" w:hAnsi="Arial"/>
                <w:szCs w:val="22"/>
              </w:rPr>
            </w:pPr>
          </w:p>
        </w:tc>
        <w:tc>
          <w:tcPr>
            <w:tcW w:w="1520" w:type="dxa"/>
          </w:tcPr>
          <w:p w14:paraId="4E191952" w14:textId="77777777" w:rsidR="00A37692" w:rsidRDefault="00A37692" w:rsidP="003F3776">
            <w:pPr>
              <w:jc w:val="left"/>
              <w:rPr>
                <w:rFonts w:ascii="Arial" w:hAnsi="Arial"/>
                <w:szCs w:val="22"/>
              </w:rPr>
            </w:pPr>
          </w:p>
        </w:tc>
        <w:tc>
          <w:tcPr>
            <w:tcW w:w="1520" w:type="dxa"/>
          </w:tcPr>
          <w:p w14:paraId="4E191953" w14:textId="77777777" w:rsidR="00A37692" w:rsidRDefault="00A37692" w:rsidP="003F3776">
            <w:pPr>
              <w:jc w:val="left"/>
              <w:rPr>
                <w:rFonts w:ascii="Arial" w:hAnsi="Arial"/>
                <w:szCs w:val="22"/>
              </w:rPr>
            </w:pPr>
          </w:p>
        </w:tc>
        <w:tc>
          <w:tcPr>
            <w:tcW w:w="1520" w:type="dxa"/>
          </w:tcPr>
          <w:p w14:paraId="4E191954" w14:textId="77777777" w:rsidR="00A37692" w:rsidRDefault="00A37692" w:rsidP="003F3776">
            <w:pPr>
              <w:jc w:val="left"/>
              <w:rPr>
                <w:rFonts w:ascii="Arial" w:hAnsi="Arial"/>
                <w:szCs w:val="22"/>
              </w:rPr>
            </w:pPr>
          </w:p>
        </w:tc>
        <w:tc>
          <w:tcPr>
            <w:tcW w:w="1520" w:type="dxa"/>
          </w:tcPr>
          <w:p w14:paraId="4E191955" w14:textId="77777777" w:rsidR="00A37692" w:rsidRDefault="00A37692" w:rsidP="003F3776">
            <w:pPr>
              <w:jc w:val="left"/>
              <w:rPr>
                <w:rFonts w:ascii="Arial" w:hAnsi="Arial"/>
                <w:szCs w:val="22"/>
              </w:rPr>
            </w:pPr>
          </w:p>
        </w:tc>
        <w:tc>
          <w:tcPr>
            <w:tcW w:w="1520" w:type="dxa"/>
          </w:tcPr>
          <w:p w14:paraId="4E191956" w14:textId="77777777" w:rsidR="00A37692" w:rsidRDefault="00A37692" w:rsidP="003F3776">
            <w:pPr>
              <w:jc w:val="left"/>
              <w:rPr>
                <w:rFonts w:ascii="Arial" w:hAnsi="Arial"/>
                <w:szCs w:val="22"/>
              </w:rPr>
            </w:pPr>
          </w:p>
        </w:tc>
      </w:tr>
    </w:tbl>
    <w:p w14:paraId="4E191958" w14:textId="77777777" w:rsidR="003F3776" w:rsidRPr="00EF0F16" w:rsidRDefault="003F3776" w:rsidP="003F3776">
      <w:pPr>
        <w:jc w:val="left"/>
        <w:rPr>
          <w:rFonts w:ascii="Arial" w:hAnsi="Arial"/>
          <w:szCs w:val="22"/>
        </w:rPr>
      </w:pPr>
    </w:p>
    <w:p w14:paraId="4E191959" w14:textId="77777777" w:rsidR="00C877F6" w:rsidRDefault="00C877F6" w:rsidP="00B039E1">
      <w:pPr>
        <w:jc w:val="center"/>
        <w:rPr>
          <w:rFonts w:ascii="Arial" w:hAnsi="Arial"/>
          <w:b/>
          <w:sz w:val="28"/>
          <w:szCs w:val="28"/>
        </w:rPr>
        <w:sectPr w:rsidR="00C877F6" w:rsidSect="00161631">
          <w:headerReference w:type="default" r:id="rId17"/>
          <w:pgSz w:w="11907" w:h="16840" w:code="9"/>
          <w:pgMar w:top="1247" w:right="1304" w:bottom="1021" w:left="1304" w:header="709" w:footer="510" w:gutter="0"/>
          <w:cols w:space="720"/>
          <w:docGrid w:linePitch="299"/>
        </w:sectPr>
      </w:pPr>
    </w:p>
    <w:p w14:paraId="4E19195A" w14:textId="77777777" w:rsidR="00DE7256" w:rsidRPr="00504DBE" w:rsidRDefault="0056070F" w:rsidP="00B7644B">
      <w:pPr>
        <w:rPr>
          <w:rFonts w:ascii="Arial" w:hAnsi="Arial"/>
          <w:b/>
          <w:color w:val="E40038"/>
          <w:sz w:val="30"/>
          <w:szCs w:val="30"/>
        </w:rPr>
      </w:pPr>
      <w:r w:rsidRPr="00504DBE">
        <w:rPr>
          <w:rFonts w:ascii="Arial" w:hAnsi="Arial"/>
          <w:b/>
          <w:color w:val="E40038"/>
          <w:sz w:val="30"/>
          <w:szCs w:val="30"/>
        </w:rPr>
        <w:lastRenderedPageBreak/>
        <w:t>Organisation</w:t>
      </w:r>
    </w:p>
    <w:p w14:paraId="4E19195B" w14:textId="77777777" w:rsidR="00DE7256" w:rsidRPr="00504DBE" w:rsidRDefault="00DE7256" w:rsidP="00B7644B">
      <w:pPr>
        <w:rPr>
          <w:rFonts w:ascii="Arial" w:hAnsi="Arial"/>
          <w:b/>
          <w:color w:val="E40038"/>
          <w:sz w:val="28"/>
          <w:szCs w:val="28"/>
        </w:rPr>
      </w:pPr>
    </w:p>
    <w:p w14:paraId="4E19195C" w14:textId="24470E44" w:rsidR="00DE7256" w:rsidRPr="00042F84" w:rsidRDefault="00DE7256" w:rsidP="00246430">
      <w:pPr>
        <w:outlineLvl w:val="0"/>
        <w:rPr>
          <w:rFonts w:ascii="Arial" w:hAnsi="Arial"/>
          <w:b/>
          <w:color w:val="E40038"/>
          <w:sz w:val="24"/>
        </w:rPr>
      </w:pPr>
      <w:r w:rsidRPr="00042F84">
        <w:rPr>
          <w:rFonts w:ascii="Arial" w:hAnsi="Arial"/>
          <w:b/>
          <w:color w:val="E40038"/>
          <w:sz w:val="24"/>
        </w:rPr>
        <w:t xml:space="preserve">Health </w:t>
      </w:r>
      <w:r w:rsidR="008A47D1">
        <w:rPr>
          <w:rFonts w:ascii="Arial" w:hAnsi="Arial"/>
          <w:b/>
          <w:color w:val="E40038"/>
          <w:sz w:val="24"/>
        </w:rPr>
        <w:t>and</w:t>
      </w:r>
      <w:r w:rsidRPr="00042F84">
        <w:rPr>
          <w:rFonts w:ascii="Arial" w:hAnsi="Arial"/>
          <w:b/>
          <w:color w:val="E40038"/>
          <w:sz w:val="24"/>
        </w:rPr>
        <w:t xml:space="preserve"> Safety Management Structure </w:t>
      </w:r>
    </w:p>
    <w:p w14:paraId="4E19195D" w14:textId="77777777" w:rsidR="00DE7256" w:rsidRPr="00042F84" w:rsidRDefault="00DE7256" w:rsidP="00246430">
      <w:pPr>
        <w:rPr>
          <w:rFonts w:ascii="Arial" w:hAnsi="Arial"/>
          <w:sz w:val="24"/>
        </w:rPr>
      </w:pPr>
    </w:p>
    <w:p w14:paraId="4E19195E" w14:textId="42EB1D86" w:rsidR="00DE7256" w:rsidRPr="00042F84" w:rsidRDefault="00A37692" w:rsidP="00246430">
      <w:pPr>
        <w:outlineLvl w:val="0"/>
        <w:rPr>
          <w:rFonts w:ascii="Garamond" w:hAnsi="Garamond"/>
          <w:sz w:val="28"/>
          <w:szCs w:val="28"/>
        </w:rPr>
      </w:pPr>
      <w:r w:rsidRPr="00042F84">
        <w:rPr>
          <w:rFonts w:ascii="Garamond" w:hAnsi="Garamond"/>
          <w:sz w:val="28"/>
          <w:szCs w:val="28"/>
        </w:rPr>
        <w:t>Although t</w:t>
      </w:r>
      <w:r w:rsidR="00DE7256" w:rsidRPr="00042F84">
        <w:rPr>
          <w:rFonts w:ascii="Garamond" w:hAnsi="Garamond"/>
          <w:sz w:val="28"/>
          <w:szCs w:val="28"/>
        </w:rPr>
        <w:t>he</w:t>
      </w:r>
      <w:r w:rsidR="00F609E3">
        <w:rPr>
          <w:rFonts w:ascii="Garamond" w:hAnsi="Garamond"/>
          <w:sz w:val="28"/>
          <w:szCs w:val="28"/>
        </w:rPr>
        <w:t xml:space="preserve"> Parish Council has</w:t>
      </w:r>
      <w:r w:rsidR="00DE7256" w:rsidRPr="00042F84">
        <w:rPr>
          <w:rFonts w:ascii="Garamond" w:hAnsi="Garamond"/>
          <w:sz w:val="28"/>
          <w:szCs w:val="28"/>
        </w:rPr>
        <w:t xml:space="preserve"> overall responsibility for the implementation of this policy</w:t>
      </w:r>
      <w:r w:rsidRPr="00042F84">
        <w:rPr>
          <w:rFonts w:ascii="Garamond" w:hAnsi="Garamond"/>
          <w:sz w:val="28"/>
          <w:szCs w:val="28"/>
        </w:rPr>
        <w:t xml:space="preserve"> day</w:t>
      </w:r>
      <w:r w:rsidR="002A6700">
        <w:rPr>
          <w:rFonts w:ascii="Garamond" w:hAnsi="Garamond"/>
          <w:sz w:val="28"/>
          <w:szCs w:val="28"/>
        </w:rPr>
        <w:t>-</w:t>
      </w:r>
      <w:r w:rsidRPr="00042F84">
        <w:rPr>
          <w:rFonts w:ascii="Garamond" w:hAnsi="Garamond"/>
          <w:sz w:val="28"/>
          <w:szCs w:val="28"/>
        </w:rPr>
        <w:t>to</w:t>
      </w:r>
      <w:r w:rsidR="002A6700">
        <w:rPr>
          <w:rFonts w:ascii="Garamond" w:hAnsi="Garamond"/>
          <w:sz w:val="28"/>
          <w:szCs w:val="28"/>
        </w:rPr>
        <w:t>-</w:t>
      </w:r>
      <w:r w:rsidRPr="00042F84">
        <w:rPr>
          <w:rFonts w:ascii="Garamond" w:hAnsi="Garamond"/>
          <w:sz w:val="28"/>
          <w:szCs w:val="28"/>
        </w:rPr>
        <w:t xml:space="preserve">day responsibility for </w:t>
      </w:r>
      <w:r w:rsidR="007B55D5">
        <w:rPr>
          <w:rFonts w:ascii="Garamond" w:hAnsi="Garamond"/>
          <w:sz w:val="28"/>
          <w:szCs w:val="28"/>
        </w:rPr>
        <w:t>specific</w:t>
      </w:r>
      <w:r w:rsidRPr="00042F84">
        <w:rPr>
          <w:rFonts w:ascii="Garamond" w:hAnsi="Garamond"/>
          <w:sz w:val="28"/>
          <w:szCs w:val="28"/>
        </w:rPr>
        <w:t xml:space="preserve"> issues has been delegated to key personnel.</w:t>
      </w:r>
    </w:p>
    <w:p w14:paraId="4E19195F" w14:textId="77777777" w:rsidR="00DE7256" w:rsidRPr="00042F84" w:rsidRDefault="00DE7256" w:rsidP="00246430">
      <w:pPr>
        <w:rPr>
          <w:rFonts w:ascii="Garamond" w:hAnsi="Garamond"/>
          <w:sz w:val="28"/>
          <w:szCs w:val="28"/>
        </w:rPr>
      </w:pPr>
    </w:p>
    <w:p w14:paraId="4E191960" w14:textId="0FE22FC6" w:rsidR="00DE7256" w:rsidRPr="00042F84" w:rsidRDefault="00A37692" w:rsidP="00A37692">
      <w:pPr>
        <w:rPr>
          <w:rFonts w:ascii="Garamond" w:hAnsi="Garamond"/>
          <w:sz w:val="28"/>
          <w:szCs w:val="28"/>
        </w:rPr>
      </w:pPr>
      <w:r w:rsidRPr="00042F84">
        <w:rPr>
          <w:rFonts w:ascii="Garamond" w:hAnsi="Garamond"/>
          <w:sz w:val="28"/>
          <w:szCs w:val="28"/>
        </w:rPr>
        <w:t xml:space="preserve">The </w:t>
      </w:r>
      <w:r w:rsidR="00F807C5" w:rsidRPr="00042F84">
        <w:rPr>
          <w:rFonts w:ascii="Garamond" w:hAnsi="Garamond"/>
          <w:sz w:val="28"/>
          <w:szCs w:val="28"/>
        </w:rPr>
        <w:t>management</w:t>
      </w:r>
      <w:r w:rsidRPr="00042F84">
        <w:rPr>
          <w:rFonts w:ascii="Garamond" w:hAnsi="Garamond"/>
          <w:sz w:val="28"/>
          <w:szCs w:val="28"/>
        </w:rPr>
        <w:t xml:space="preserve"> structure within our business is shown her</w:t>
      </w:r>
      <w:r w:rsidR="00F807C5" w:rsidRPr="00042F84">
        <w:rPr>
          <w:rFonts w:ascii="Garamond" w:hAnsi="Garamond"/>
          <w:sz w:val="28"/>
          <w:szCs w:val="28"/>
        </w:rPr>
        <w:t>e</w:t>
      </w:r>
      <w:r w:rsidRPr="00042F84">
        <w:rPr>
          <w:rFonts w:ascii="Garamond" w:hAnsi="Garamond"/>
          <w:sz w:val="28"/>
          <w:szCs w:val="28"/>
        </w:rPr>
        <w:t xml:space="preserve"> </w:t>
      </w:r>
      <w:r w:rsidR="008A47D1">
        <w:rPr>
          <w:rFonts w:ascii="Garamond" w:hAnsi="Garamond"/>
          <w:sz w:val="28"/>
          <w:szCs w:val="28"/>
        </w:rPr>
        <w:t>and</w:t>
      </w:r>
      <w:r w:rsidRPr="00042F84">
        <w:rPr>
          <w:rFonts w:ascii="Garamond" w:hAnsi="Garamond"/>
          <w:sz w:val="28"/>
          <w:szCs w:val="28"/>
        </w:rPr>
        <w:t xml:space="preserve"> the allocation of </w:t>
      </w:r>
      <w:r w:rsidR="002A6700" w:rsidRPr="00042F84">
        <w:rPr>
          <w:rFonts w:ascii="Garamond" w:hAnsi="Garamond"/>
          <w:sz w:val="28"/>
          <w:szCs w:val="28"/>
        </w:rPr>
        <w:t>day-to-day</w:t>
      </w:r>
      <w:r w:rsidRPr="00042F84">
        <w:rPr>
          <w:rFonts w:ascii="Garamond" w:hAnsi="Garamond"/>
          <w:sz w:val="28"/>
          <w:szCs w:val="28"/>
        </w:rPr>
        <w:t xml:space="preserve"> responsibility for </w:t>
      </w:r>
      <w:r w:rsidR="007B55D5">
        <w:rPr>
          <w:rFonts w:ascii="Garamond" w:hAnsi="Garamond"/>
          <w:sz w:val="28"/>
          <w:szCs w:val="28"/>
        </w:rPr>
        <w:t>specific</w:t>
      </w:r>
      <w:r w:rsidRPr="00042F84">
        <w:rPr>
          <w:rFonts w:ascii="Garamond" w:hAnsi="Garamond"/>
          <w:sz w:val="28"/>
          <w:szCs w:val="28"/>
        </w:rPr>
        <w:t xml:space="preserve"> health </w:t>
      </w:r>
      <w:r w:rsidR="008A47D1">
        <w:rPr>
          <w:rFonts w:ascii="Garamond" w:hAnsi="Garamond"/>
          <w:sz w:val="28"/>
          <w:szCs w:val="28"/>
        </w:rPr>
        <w:t>and</w:t>
      </w:r>
      <w:r w:rsidRPr="00042F84">
        <w:rPr>
          <w:rFonts w:ascii="Garamond" w:hAnsi="Garamond"/>
          <w:sz w:val="28"/>
          <w:szCs w:val="28"/>
        </w:rPr>
        <w:t xml:space="preserve"> safety issues is shown in the </w:t>
      </w:r>
      <w:r w:rsidR="00F807C5" w:rsidRPr="00042F84">
        <w:rPr>
          <w:rFonts w:ascii="Garamond" w:hAnsi="Garamond"/>
          <w:sz w:val="28"/>
          <w:szCs w:val="28"/>
        </w:rPr>
        <w:t>Responsibility</w:t>
      </w:r>
      <w:r w:rsidRPr="00042F84">
        <w:rPr>
          <w:rFonts w:ascii="Garamond" w:hAnsi="Garamond"/>
          <w:sz w:val="28"/>
          <w:szCs w:val="28"/>
        </w:rPr>
        <w:t xml:space="preserve"> Chart which appears later in this document. </w:t>
      </w:r>
    </w:p>
    <w:p w14:paraId="4E191961" w14:textId="77777777" w:rsidR="00894B4B" w:rsidRPr="00042F84" w:rsidRDefault="00894B4B" w:rsidP="00A37692">
      <w:pPr>
        <w:rPr>
          <w:rFonts w:ascii="Garamond" w:hAnsi="Garamond"/>
          <w:sz w:val="28"/>
          <w:szCs w:val="28"/>
        </w:rPr>
      </w:pPr>
    </w:p>
    <w:p w14:paraId="4E191962" w14:textId="77777777" w:rsidR="00894B4B" w:rsidRPr="00894B4B" w:rsidRDefault="00894B4B" w:rsidP="00A37692">
      <w:pPr>
        <w:rPr>
          <w:rFonts w:ascii="Arial" w:hAnsi="Arial"/>
          <w:sz w:val="16"/>
          <w:szCs w:val="16"/>
        </w:rPr>
      </w:pPr>
    </w:p>
    <w:bookmarkStart w:id="0" w:name="OrgChart"/>
    <w:bookmarkEnd w:id="0"/>
    <w:p w14:paraId="4E191963" w14:textId="1C4E991E" w:rsidR="00E35ED7" w:rsidRDefault="007D6B6E" w:rsidP="00DE7417">
      <w:pPr>
        <w:tabs>
          <w:tab w:val="left" w:pos="284"/>
        </w:tabs>
        <w:spacing w:after="120"/>
        <w:jc w:val="center"/>
        <w:rPr>
          <w:rFonts w:ascii="Arial" w:hAnsi="Arial"/>
          <w:b/>
          <w:sz w:val="28"/>
          <w:szCs w:val="28"/>
        </w:rPr>
      </w:pPr>
      <w:r>
        <w:rPr>
          <w:rFonts w:ascii="Arial" w:hAnsi="Arial"/>
          <w:b/>
          <w:noProof/>
          <w:sz w:val="28"/>
          <w:szCs w:val="28"/>
        </w:rPr>
        <mc:AlternateContent>
          <mc:Choice Requires="wps">
            <w:drawing>
              <wp:anchor distT="0" distB="0" distL="114300" distR="114300" simplePos="0" relativeHeight="251659264" behindDoc="0" locked="0" layoutInCell="1" allowOverlap="1" wp14:anchorId="0E54E619" wp14:editId="6FDF3D82">
                <wp:simplePos x="0" y="0"/>
                <wp:positionH relativeFrom="column">
                  <wp:posOffset>2315210</wp:posOffset>
                </wp:positionH>
                <wp:positionV relativeFrom="paragraph">
                  <wp:posOffset>98425</wp:posOffset>
                </wp:positionV>
                <wp:extent cx="1492250" cy="495300"/>
                <wp:effectExtent l="0" t="0" r="12700" b="19050"/>
                <wp:wrapNone/>
                <wp:docPr id="1928334504" name="Rectangle 1"/>
                <wp:cNvGraphicFramePr/>
                <a:graphic xmlns:a="http://schemas.openxmlformats.org/drawingml/2006/main">
                  <a:graphicData uri="http://schemas.microsoft.com/office/word/2010/wordprocessingShape">
                    <wps:wsp>
                      <wps:cNvSpPr/>
                      <wps:spPr>
                        <a:xfrm>
                          <a:off x="0" y="0"/>
                          <a:ext cx="1492250" cy="4953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C65250C" w14:textId="08DA189B" w:rsidR="007D6B6E" w:rsidRPr="007D6B6E" w:rsidRDefault="007D6B6E" w:rsidP="007D6B6E">
                            <w:pPr>
                              <w:jc w:val="center"/>
                              <w:rPr>
                                <w:rFonts w:ascii="Garamond" w:hAnsi="Garamond"/>
                              </w:rPr>
                            </w:pPr>
                            <w:r w:rsidRPr="007D6B6E">
                              <w:rPr>
                                <w:rFonts w:ascii="Garamond" w:hAnsi="Garamond"/>
                              </w:rPr>
                              <w:t>Parish Council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54E619" id="Rectangle 1" o:spid="_x0000_s1026" style="position:absolute;left:0;text-align:left;margin-left:182.3pt;margin-top:7.75pt;width:117.5pt;height: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" fillcolor="#4f81bd [3204]" strokecolor="#0a121c [484]" strokeweight="2pt">
                <v:textbox>
                  <w:txbxContent>
                    <w:p w14:paraId="6C65250C" w14:textId="08DA189B" w:rsidR="007D6B6E" w:rsidRPr="007D6B6E" w:rsidRDefault="007D6B6E" w:rsidP="007D6B6E">
                      <w:pPr>
                        <w:jc w:val="center"/>
                        <w:rPr>
                          <w:rFonts w:ascii="Garamond" w:hAnsi="Garamond"/>
                        </w:rPr>
                      </w:pPr>
                      <w:r w:rsidRPr="007D6B6E">
                        <w:rPr>
                          <w:rFonts w:ascii="Garamond" w:hAnsi="Garamond"/>
                        </w:rPr>
                        <w:t>Parish Council</w:t>
                      </w:r>
                    </w:p>
                  </w:txbxContent>
                </v:textbox>
              </v:rect>
            </w:pict>
          </mc:Fallback>
        </mc:AlternateContent>
      </w:r>
    </w:p>
    <w:p w14:paraId="4E191964" w14:textId="71402113" w:rsidR="00182CC6" w:rsidRDefault="006061A6" w:rsidP="00F807C5">
      <w:pPr>
        <w:tabs>
          <w:tab w:val="left" w:pos="284"/>
        </w:tabs>
        <w:spacing w:after="120"/>
        <w:jc w:val="left"/>
        <w:rPr>
          <w:rFonts w:ascii="Arial" w:hAnsi="Arial"/>
          <w:b/>
          <w:sz w:val="28"/>
          <w:szCs w:val="28"/>
        </w:rPr>
      </w:pPr>
      <w:r>
        <w:rPr>
          <w:rFonts w:ascii="Arial" w:hAnsi="Arial"/>
          <w:b/>
          <w:noProof/>
          <w:sz w:val="28"/>
          <w:szCs w:val="28"/>
        </w:rPr>
        <mc:AlternateContent>
          <mc:Choice Requires="wps">
            <w:drawing>
              <wp:anchor distT="0" distB="0" distL="114300" distR="114300" simplePos="0" relativeHeight="251678720" behindDoc="0" locked="0" layoutInCell="1" allowOverlap="1" wp14:anchorId="4441BBA8" wp14:editId="01246CC5">
                <wp:simplePos x="0" y="0"/>
                <wp:positionH relativeFrom="column">
                  <wp:posOffset>4747260</wp:posOffset>
                </wp:positionH>
                <wp:positionV relativeFrom="paragraph">
                  <wp:posOffset>1532255</wp:posOffset>
                </wp:positionV>
                <wp:extent cx="0" cy="95250"/>
                <wp:effectExtent l="0" t="0" r="38100" b="19050"/>
                <wp:wrapNone/>
                <wp:docPr id="1711404094" name="Straight Connector 20"/>
                <wp:cNvGraphicFramePr/>
                <a:graphic xmlns:a="http://schemas.openxmlformats.org/drawingml/2006/main">
                  <a:graphicData uri="http://schemas.microsoft.com/office/word/2010/wordprocessingShape">
                    <wps:wsp>
                      <wps:cNvCnPr/>
                      <wps:spPr>
                        <a:xfrm>
                          <a:off x="0" y="0"/>
                          <a:ext cx="0" cy="95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AB0753" id="Straight Connector 20"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73.8pt,120.65pt" to="373.8pt,1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" strokecolor="#4579b8 [3044]"/>
            </w:pict>
          </mc:Fallback>
        </mc:AlternateContent>
      </w:r>
      <w:r>
        <w:rPr>
          <w:rFonts w:ascii="Arial" w:hAnsi="Arial"/>
          <w:b/>
          <w:noProof/>
          <w:sz w:val="28"/>
          <w:szCs w:val="28"/>
        </w:rPr>
        <mc:AlternateContent>
          <mc:Choice Requires="wps">
            <w:drawing>
              <wp:anchor distT="0" distB="0" distL="114300" distR="114300" simplePos="0" relativeHeight="251677696" behindDoc="0" locked="0" layoutInCell="1" allowOverlap="1" wp14:anchorId="74BF7502" wp14:editId="786DB142">
                <wp:simplePos x="0" y="0"/>
                <wp:positionH relativeFrom="column">
                  <wp:posOffset>2366010</wp:posOffset>
                </wp:positionH>
                <wp:positionV relativeFrom="paragraph">
                  <wp:posOffset>1532255</wp:posOffset>
                </wp:positionV>
                <wp:extent cx="0" cy="57150"/>
                <wp:effectExtent l="0" t="0" r="38100" b="19050"/>
                <wp:wrapNone/>
                <wp:docPr id="1804537683" name="Straight Connector 19"/>
                <wp:cNvGraphicFramePr/>
                <a:graphic xmlns:a="http://schemas.openxmlformats.org/drawingml/2006/main">
                  <a:graphicData uri="http://schemas.microsoft.com/office/word/2010/wordprocessingShape">
                    <wps:wsp>
                      <wps:cNvCnPr/>
                      <wps:spPr>
                        <a:xfrm>
                          <a:off x="0" y="0"/>
                          <a:ext cx="0" cy="57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18930C" id="Straight Connector 19"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86.3pt,120.65pt" to="186.3pt,1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" strokecolor="#4579b8 [3044]"/>
            </w:pict>
          </mc:Fallback>
        </mc:AlternateContent>
      </w:r>
      <w:r>
        <w:rPr>
          <w:rFonts w:ascii="Arial" w:hAnsi="Arial"/>
          <w:b/>
          <w:noProof/>
          <w:sz w:val="28"/>
          <w:szCs w:val="28"/>
        </w:rPr>
        <mc:AlternateContent>
          <mc:Choice Requires="wps">
            <w:drawing>
              <wp:anchor distT="0" distB="0" distL="114300" distR="114300" simplePos="0" relativeHeight="251676672" behindDoc="0" locked="0" layoutInCell="1" allowOverlap="1" wp14:anchorId="40132886" wp14:editId="1C9B4FBA">
                <wp:simplePos x="0" y="0"/>
                <wp:positionH relativeFrom="column">
                  <wp:posOffset>3655060</wp:posOffset>
                </wp:positionH>
                <wp:positionV relativeFrom="paragraph">
                  <wp:posOffset>1532255</wp:posOffset>
                </wp:positionV>
                <wp:extent cx="0" cy="95250"/>
                <wp:effectExtent l="0" t="0" r="38100" b="19050"/>
                <wp:wrapNone/>
                <wp:docPr id="1539271759" name="Straight Connector 18"/>
                <wp:cNvGraphicFramePr/>
                <a:graphic xmlns:a="http://schemas.openxmlformats.org/drawingml/2006/main">
                  <a:graphicData uri="http://schemas.microsoft.com/office/word/2010/wordprocessingShape">
                    <wps:wsp>
                      <wps:cNvCnPr/>
                      <wps:spPr>
                        <a:xfrm>
                          <a:off x="0" y="0"/>
                          <a:ext cx="0" cy="95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E47B61" id="Straight Connector 18"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87.8pt,120.65pt" to="287.8pt,1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" strokecolor="#4579b8 [3044]"/>
            </w:pict>
          </mc:Fallback>
        </mc:AlternateContent>
      </w:r>
      <w:r>
        <w:rPr>
          <w:rFonts w:ascii="Arial" w:hAnsi="Arial"/>
          <w:b/>
          <w:noProof/>
          <w:sz w:val="28"/>
          <w:szCs w:val="28"/>
        </w:rPr>
        <mc:AlternateContent>
          <mc:Choice Requires="wps">
            <w:drawing>
              <wp:anchor distT="0" distB="0" distL="114300" distR="114300" simplePos="0" relativeHeight="251675648" behindDoc="0" locked="0" layoutInCell="1" allowOverlap="1" wp14:anchorId="70D33A6E" wp14:editId="33F4C5C1">
                <wp:simplePos x="0" y="0"/>
                <wp:positionH relativeFrom="column">
                  <wp:posOffset>5769610</wp:posOffset>
                </wp:positionH>
                <wp:positionV relativeFrom="paragraph">
                  <wp:posOffset>1532255</wp:posOffset>
                </wp:positionV>
                <wp:extent cx="0" cy="57150"/>
                <wp:effectExtent l="0" t="0" r="38100" b="19050"/>
                <wp:wrapNone/>
                <wp:docPr id="1970624633" name="Straight Connector 17"/>
                <wp:cNvGraphicFramePr/>
                <a:graphic xmlns:a="http://schemas.openxmlformats.org/drawingml/2006/main">
                  <a:graphicData uri="http://schemas.microsoft.com/office/word/2010/wordprocessingShape">
                    <wps:wsp>
                      <wps:cNvCnPr/>
                      <wps:spPr>
                        <a:xfrm>
                          <a:off x="0" y="0"/>
                          <a:ext cx="0" cy="57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3FC965" id="Straight Connector 17"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454.3pt,120.65pt" to="454.3pt,1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" strokecolor="#4579b8 [3044]"/>
            </w:pict>
          </mc:Fallback>
        </mc:AlternateContent>
      </w:r>
      <w:r>
        <w:rPr>
          <w:rFonts w:ascii="Arial" w:hAnsi="Arial"/>
          <w:b/>
          <w:noProof/>
          <w:sz w:val="28"/>
          <w:szCs w:val="28"/>
        </w:rPr>
        <mc:AlternateContent>
          <mc:Choice Requires="wps">
            <w:drawing>
              <wp:anchor distT="0" distB="0" distL="114300" distR="114300" simplePos="0" relativeHeight="251674624" behindDoc="0" locked="0" layoutInCell="1" allowOverlap="1" wp14:anchorId="031FBB56" wp14:editId="12E0C6E6">
                <wp:simplePos x="0" y="0"/>
                <wp:positionH relativeFrom="column">
                  <wp:posOffset>3051810</wp:posOffset>
                </wp:positionH>
                <wp:positionV relativeFrom="paragraph">
                  <wp:posOffset>1240155</wp:posOffset>
                </wp:positionV>
                <wp:extent cx="0" cy="292100"/>
                <wp:effectExtent l="0" t="0" r="38100" b="31750"/>
                <wp:wrapNone/>
                <wp:docPr id="1986568721" name="Straight Connector 16"/>
                <wp:cNvGraphicFramePr/>
                <a:graphic xmlns:a="http://schemas.openxmlformats.org/drawingml/2006/main">
                  <a:graphicData uri="http://schemas.microsoft.com/office/word/2010/wordprocessingShape">
                    <wps:wsp>
                      <wps:cNvCnPr/>
                      <wps:spPr>
                        <a:xfrm>
                          <a:off x="0" y="0"/>
                          <a:ext cx="0" cy="292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16FA04" id="Straight Connector 1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40.3pt,97.65pt" to="240.3pt,1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" strokecolor="#4579b8 [3044]"/>
            </w:pict>
          </mc:Fallback>
        </mc:AlternateContent>
      </w:r>
      <w:r>
        <w:rPr>
          <w:rFonts w:ascii="Arial" w:hAnsi="Arial"/>
          <w:b/>
          <w:noProof/>
          <w:sz w:val="28"/>
          <w:szCs w:val="28"/>
        </w:rPr>
        <mc:AlternateContent>
          <mc:Choice Requires="wps">
            <w:drawing>
              <wp:anchor distT="0" distB="0" distL="114300" distR="114300" simplePos="0" relativeHeight="251673600" behindDoc="0" locked="0" layoutInCell="1" allowOverlap="1" wp14:anchorId="21BEEC64" wp14:editId="69A1663C">
                <wp:simplePos x="0" y="0"/>
                <wp:positionH relativeFrom="column">
                  <wp:posOffset>2366010</wp:posOffset>
                </wp:positionH>
                <wp:positionV relativeFrom="paragraph">
                  <wp:posOffset>1532255</wp:posOffset>
                </wp:positionV>
                <wp:extent cx="3403600" cy="0"/>
                <wp:effectExtent l="0" t="0" r="0" b="0"/>
                <wp:wrapNone/>
                <wp:docPr id="114290295" name="Straight Connector 15"/>
                <wp:cNvGraphicFramePr/>
                <a:graphic xmlns:a="http://schemas.openxmlformats.org/drawingml/2006/main">
                  <a:graphicData uri="http://schemas.microsoft.com/office/word/2010/wordprocessingShape">
                    <wps:wsp>
                      <wps:cNvCnPr/>
                      <wps:spPr>
                        <a:xfrm>
                          <a:off x="0" y="0"/>
                          <a:ext cx="340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9BE249" id="Straight Connector 1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86.3pt,120.65pt" to="454.3pt,1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" strokecolor="#4579b8 [3044]"/>
            </w:pict>
          </mc:Fallback>
        </mc:AlternateContent>
      </w:r>
      <w:r>
        <w:rPr>
          <w:rFonts w:ascii="Arial" w:hAnsi="Arial"/>
          <w:b/>
          <w:noProof/>
          <w:sz w:val="28"/>
          <w:szCs w:val="28"/>
        </w:rPr>
        <mc:AlternateContent>
          <mc:Choice Requires="wps">
            <w:drawing>
              <wp:anchor distT="0" distB="0" distL="114300" distR="114300" simplePos="0" relativeHeight="251672576" behindDoc="0" locked="0" layoutInCell="1" allowOverlap="1" wp14:anchorId="3B61A7CC" wp14:editId="098D7F52">
                <wp:simplePos x="0" y="0"/>
                <wp:positionH relativeFrom="column">
                  <wp:posOffset>2213610</wp:posOffset>
                </wp:positionH>
                <wp:positionV relativeFrom="paragraph">
                  <wp:posOffset>2129155</wp:posOffset>
                </wp:positionV>
                <wp:extent cx="0" cy="336550"/>
                <wp:effectExtent l="0" t="0" r="38100" b="25400"/>
                <wp:wrapNone/>
                <wp:docPr id="1036709122" name="Straight Connector 14"/>
                <wp:cNvGraphicFramePr/>
                <a:graphic xmlns:a="http://schemas.openxmlformats.org/drawingml/2006/main">
                  <a:graphicData uri="http://schemas.microsoft.com/office/word/2010/wordprocessingShape">
                    <wps:wsp>
                      <wps:cNvCnPr/>
                      <wps:spPr>
                        <a:xfrm>
                          <a:off x="0" y="0"/>
                          <a:ext cx="0" cy="336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D6D325" id="Straight Connector 1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74.3pt,167.65pt" to="174.3pt,19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" strokecolor="#4579b8 [3044]"/>
            </w:pict>
          </mc:Fallback>
        </mc:AlternateContent>
      </w:r>
      <w:r>
        <w:rPr>
          <w:rFonts w:ascii="Arial" w:hAnsi="Arial"/>
          <w:b/>
          <w:noProof/>
          <w:sz w:val="28"/>
          <w:szCs w:val="28"/>
        </w:rPr>
        <mc:AlternateContent>
          <mc:Choice Requires="wps">
            <w:drawing>
              <wp:anchor distT="0" distB="0" distL="114300" distR="114300" simplePos="0" relativeHeight="251671552" behindDoc="0" locked="0" layoutInCell="1" allowOverlap="1" wp14:anchorId="2B524238" wp14:editId="10738381">
                <wp:simplePos x="0" y="0"/>
                <wp:positionH relativeFrom="column">
                  <wp:posOffset>880110</wp:posOffset>
                </wp:positionH>
                <wp:positionV relativeFrom="paragraph">
                  <wp:posOffset>2129155</wp:posOffset>
                </wp:positionV>
                <wp:extent cx="736600" cy="647700"/>
                <wp:effectExtent l="0" t="0" r="25400" b="19050"/>
                <wp:wrapNone/>
                <wp:docPr id="534194895" name="Straight Connector 13"/>
                <wp:cNvGraphicFramePr/>
                <a:graphic xmlns:a="http://schemas.openxmlformats.org/drawingml/2006/main">
                  <a:graphicData uri="http://schemas.microsoft.com/office/word/2010/wordprocessingShape">
                    <wps:wsp>
                      <wps:cNvCnPr/>
                      <wps:spPr>
                        <a:xfrm>
                          <a:off x="0" y="0"/>
                          <a:ext cx="736600" cy="647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ECAABE" id="Straight Connector 13"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69.3pt,167.65pt" to="127.3pt,2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" strokecolor="#4579b8 [3044]"/>
            </w:pict>
          </mc:Fallback>
        </mc:AlternateContent>
      </w:r>
      <w:r>
        <w:rPr>
          <w:rFonts w:ascii="Arial" w:hAnsi="Arial"/>
          <w:b/>
          <w:noProof/>
          <w:sz w:val="28"/>
          <w:szCs w:val="28"/>
        </w:rPr>
        <mc:AlternateContent>
          <mc:Choice Requires="wps">
            <w:drawing>
              <wp:anchor distT="0" distB="0" distL="114300" distR="114300" simplePos="0" relativeHeight="251670528" behindDoc="0" locked="0" layoutInCell="1" allowOverlap="1" wp14:anchorId="30A47100" wp14:editId="30082B51">
                <wp:simplePos x="0" y="0"/>
                <wp:positionH relativeFrom="column">
                  <wp:posOffset>803910</wp:posOffset>
                </wp:positionH>
                <wp:positionV relativeFrom="paragraph">
                  <wp:posOffset>941705</wp:posOffset>
                </wp:positionV>
                <wp:extent cx="0" cy="679450"/>
                <wp:effectExtent l="0" t="0" r="38100" b="25400"/>
                <wp:wrapNone/>
                <wp:docPr id="428450667" name="Straight Connector 12"/>
                <wp:cNvGraphicFramePr/>
                <a:graphic xmlns:a="http://schemas.openxmlformats.org/drawingml/2006/main">
                  <a:graphicData uri="http://schemas.microsoft.com/office/word/2010/wordprocessingShape">
                    <wps:wsp>
                      <wps:cNvCnPr/>
                      <wps:spPr>
                        <a:xfrm>
                          <a:off x="0" y="0"/>
                          <a:ext cx="0" cy="679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5472A1" id="Straight Connector 1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63.3pt,74.15pt" to="63.3pt,1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" strokecolor="#4579b8 [3044]"/>
            </w:pict>
          </mc:Fallback>
        </mc:AlternateContent>
      </w:r>
      <w:r>
        <w:rPr>
          <w:rFonts w:ascii="Arial" w:hAnsi="Arial"/>
          <w:b/>
          <w:noProof/>
          <w:sz w:val="28"/>
          <w:szCs w:val="28"/>
        </w:rPr>
        <mc:AlternateContent>
          <mc:Choice Requires="wps">
            <w:drawing>
              <wp:anchor distT="0" distB="0" distL="114300" distR="114300" simplePos="0" relativeHeight="251669504" behindDoc="0" locked="0" layoutInCell="1" allowOverlap="1" wp14:anchorId="67F2D313" wp14:editId="1169C727">
                <wp:simplePos x="0" y="0"/>
                <wp:positionH relativeFrom="column">
                  <wp:posOffset>1438910</wp:posOffset>
                </wp:positionH>
                <wp:positionV relativeFrom="paragraph">
                  <wp:posOffset>579755</wp:posOffset>
                </wp:positionV>
                <wp:extent cx="1612900" cy="0"/>
                <wp:effectExtent l="0" t="0" r="0" b="0"/>
                <wp:wrapNone/>
                <wp:docPr id="129486582" name="Straight Connector 11"/>
                <wp:cNvGraphicFramePr/>
                <a:graphic xmlns:a="http://schemas.openxmlformats.org/drawingml/2006/main">
                  <a:graphicData uri="http://schemas.microsoft.com/office/word/2010/wordprocessingShape">
                    <wps:wsp>
                      <wps:cNvCnPr/>
                      <wps:spPr>
                        <a:xfrm>
                          <a:off x="0" y="0"/>
                          <a:ext cx="1612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D3C70E" id="Straight Connector 1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13.3pt,45.65pt" to="240.3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" strokecolor="#4579b8 [3044]"/>
            </w:pict>
          </mc:Fallback>
        </mc:AlternateContent>
      </w:r>
      <w:r>
        <w:rPr>
          <w:rFonts w:ascii="Arial" w:hAnsi="Arial"/>
          <w:b/>
          <w:noProof/>
          <w:sz w:val="28"/>
          <w:szCs w:val="28"/>
        </w:rPr>
        <mc:AlternateContent>
          <mc:Choice Requires="wps">
            <w:drawing>
              <wp:anchor distT="0" distB="0" distL="114300" distR="114300" simplePos="0" relativeHeight="251668480" behindDoc="0" locked="0" layoutInCell="1" allowOverlap="1" wp14:anchorId="3A1C6917" wp14:editId="4C74A388">
                <wp:simplePos x="0" y="0"/>
                <wp:positionH relativeFrom="column">
                  <wp:posOffset>3051810</wp:posOffset>
                </wp:positionH>
                <wp:positionV relativeFrom="paragraph">
                  <wp:posOffset>313055</wp:posOffset>
                </wp:positionV>
                <wp:extent cx="0" cy="381000"/>
                <wp:effectExtent l="0" t="0" r="38100" b="19050"/>
                <wp:wrapNone/>
                <wp:docPr id="1026465367" name="Straight Connector 10"/>
                <wp:cNvGraphicFramePr/>
                <a:graphic xmlns:a="http://schemas.openxmlformats.org/drawingml/2006/main">
                  <a:graphicData uri="http://schemas.microsoft.com/office/word/2010/wordprocessingShape">
                    <wps:wsp>
                      <wps:cNvCnPr/>
                      <wps:spPr>
                        <a:xfrm>
                          <a:off x="0" y="0"/>
                          <a:ext cx="0" cy="381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F14877" id="Straight Connector 1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40.3pt,24.65pt" to="240.3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" strokecolor="#4579b8 [3044]"/>
            </w:pict>
          </mc:Fallback>
        </mc:AlternateContent>
      </w:r>
      <w:r>
        <w:rPr>
          <w:rFonts w:ascii="Arial" w:hAnsi="Arial"/>
          <w:b/>
          <w:noProof/>
          <w:sz w:val="28"/>
          <w:szCs w:val="28"/>
        </w:rPr>
        <mc:AlternateContent>
          <mc:Choice Requires="wps">
            <w:drawing>
              <wp:anchor distT="0" distB="0" distL="114300" distR="114300" simplePos="0" relativeHeight="251667456" behindDoc="0" locked="0" layoutInCell="1" allowOverlap="1" wp14:anchorId="714A86D7" wp14:editId="261DD967">
                <wp:simplePos x="0" y="0"/>
                <wp:positionH relativeFrom="column">
                  <wp:posOffset>1616710</wp:posOffset>
                </wp:positionH>
                <wp:positionV relativeFrom="paragraph">
                  <wp:posOffset>2465705</wp:posOffset>
                </wp:positionV>
                <wp:extent cx="1206500" cy="558800"/>
                <wp:effectExtent l="0" t="0" r="12700" b="12700"/>
                <wp:wrapNone/>
                <wp:docPr id="972479817" name="Rectangle 9"/>
                <wp:cNvGraphicFramePr/>
                <a:graphic xmlns:a="http://schemas.openxmlformats.org/drawingml/2006/main">
                  <a:graphicData uri="http://schemas.microsoft.com/office/word/2010/wordprocessingShape">
                    <wps:wsp>
                      <wps:cNvSpPr/>
                      <wps:spPr>
                        <a:xfrm>
                          <a:off x="0" y="0"/>
                          <a:ext cx="1206500" cy="5588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B93F4A9" w14:textId="1367E219" w:rsidR="006061A6" w:rsidRPr="006061A6" w:rsidRDefault="006061A6" w:rsidP="006061A6">
                            <w:pPr>
                              <w:jc w:val="center"/>
                              <w:rPr>
                                <w:rFonts w:ascii="Garamond" w:hAnsi="Garamond"/>
                              </w:rPr>
                            </w:pPr>
                            <w:r w:rsidRPr="006061A6">
                              <w:rPr>
                                <w:rFonts w:ascii="Garamond" w:hAnsi="Garamond"/>
                              </w:rPr>
                              <w:t>H</w:t>
                            </w:r>
                            <w:r w:rsidR="008A47D1">
                              <w:rPr>
                                <w:rFonts w:ascii="Garamond" w:hAnsi="Garamond"/>
                              </w:rPr>
                              <w:t>and</w:t>
                            </w:r>
                            <w:r w:rsidRPr="006061A6">
                              <w:rPr>
                                <w:rFonts w:ascii="Garamond" w:hAnsi="Garamond"/>
                              </w:rPr>
                              <w:t xml:space="preserve">y People </w:t>
                            </w:r>
                          </w:p>
                          <w:p w14:paraId="478270BC" w14:textId="1DADC023" w:rsidR="006061A6" w:rsidRPr="006061A6" w:rsidRDefault="006061A6" w:rsidP="006061A6">
                            <w:pPr>
                              <w:jc w:val="center"/>
                              <w:rPr>
                                <w:rFonts w:ascii="Garamond" w:hAnsi="Garamond"/>
                              </w:rPr>
                            </w:pPr>
                            <w:r w:rsidRPr="006061A6">
                              <w:rPr>
                                <w:rFonts w:ascii="Garamond" w:hAnsi="Garamond"/>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4A86D7" id="Rectangle 9" o:spid="_x0000_s1027" style="position:absolute;margin-left:127.3pt;margin-top:194.15pt;width:95pt;height:44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" fillcolor="#4f81bd [3204]" strokecolor="#0a121c [484]" strokeweight="2pt">
                <v:textbox>
                  <w:txbxContent>
                    <w:p w14:paraId="6B93F4A9" w14:textId="1367E219" w:rsidR="006061A6" w:rsidRPr="006061A6" w:rsidRDefault="006061A6" w:rsidP="006061A6">
                      <w:pPr>
                        <w:jc w:val="center"/>
                        <w:rPr>
                          <w:rFonts w:ascii="Garamond" w:hAnsi="Garamond"/>
                        </w:rPr>
                      </w:pPr>
                      <w:r w:rsidRPr="006061A6">
                        <w:rPr>
                          <w:rFonts w:ascii="Garamond" w:hAnsi="Garamond"/>
                        </w:rPr>
                        <w:t>H</w:t>
                      </w:r>
                      <w:r w:rsidR="008A47D1">
                        <w:rPr>
                          <w:rFonts w:ascii="Garamond" w:hAnsi="Garamond"/>
                        </w:rPr>
                        <w:t>and</w:t>
                      </w:r>
                      <w:r w:rsidRPr="006061A6">
                        <w:rPr>
                          <w:rFonts w:ascii="Garamond" w:hAnsi="Garamond"/>
                        </w:rPr>
                        <w:t xml:space="preserve">y People </w:t>
                      </w:r>
                    </w:p>
                    <w:p w14:paraId="478270BC" w14:textId="1DADC023" w:rsidR="006061A6" w:rsidRPr="006061A6" w:rsidRDefault="006061A6" w:rsidP="006061A6">
                      <w:pPr>
                        <w:jc w:val="center"/>
                        <w:rPr>
                          <w:rFonts w:ascii="Garamond" w:hAnsi="Garamond"/>
                        </w:rPr>
                      </w:pPr>
                      <w:r w:rsidRPr="006061A6">
                        <w:rPr>
                          <w:rFonts w:ascii="Garamond" w:hAnsi="Garamond"/>
                        </w:rPr>
                        <w:t>(2)</w:t>
                      </w:r>
                    </w:p>
                  </w:txbxContent>
                </v:textbox>
              </v:rect>
            </w:pict>
          </mc:Fallback>
        </mc:AlternateContent>
      </w:r>
      <w:r w:rsidR="00512E07">
        <w:rPr>
          <w:rFonts w:ascii="Arial" w:hAnsi="Arial"/>
          <w:b/>
          <w:noProof/>
          <w:sz w:val="28"/>
          <w:szCs w:val="28"/>
        </w:rPr>
        <mc:AlternateContent>
          <mc:Choice Requires="wps">
            <w:drawing>
              <wp:anchor distT="0" distB="0" distL="114300" distR="114300" simplePos="0" relativeHeight="251666432" behindDoc="0" locked="0" layoutInCell="1" allowOverlap="1" wp14:anchorId="10C65A0A" wp14:editId="281060D9">
                <wp:simplePos x="0" y="0"/>
                <wp:positionH relativeFrom="column">
                  <wp:posOffset>257810</wp:posOffset>
                </wp:positionH>
                <wp:positionV relativeFrom="paragraph">
                  <wp:posOffset>427355</wp:posOffset>
                </wp:positionV>
                <wp:extent cx="1181100" cy="514350"/>
                <wp:effectExtent l="0" t="0" r="19050" b="19050"/>
                <wp:wrapNone/>
                <wp:docPr id="2026635186" name="Rectangle 8"/>
                <wp:cNvGraphicFramePr/>
                <a:graphic xmlns:a="http://schemas.openxmlformats.org/drawingml/2006/main">
                  <a:graphicData uri="http://schemas.microsoft.com/office/word/2010/wordprocessingShape">
                    <wps:wsp>
                      <wps:cNvSpPr/>
                      <wps:spPr>
                        <a:xfrm>
                          <a:off x="0" y="0"/>
                          <a:ext cx="1181100" cy="5143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3651E84" w14:textId="1BC92F57" w:rsidR="00512E07" w:rsidRDefault="006061A6" w:rsidP="00512E07">
                            <w:pPr>
                              <w:jc w:val="center"/>
                            </w:pPr>
                            <w:r w:rsidRPr="006061A6">
                              <w:rPr>
                                <w:rFonts w:ascii="Garamond" w:hAnsi="Garamond"/>
                              </w:rPr>
                              <w:t>Councillors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65A0A" id="Rectangle 8" o:spid="_x0000_s1028" style="position:absolute;margin-left:20.3pt;margin-top:33.65pt;width:93pt;height: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" fillcolor="#4f81bd [3204]" strokecolor="#0a121c [484]" strokeweight="2pt">
                <v:textbox>
                  <w:txbxContent>
                    <w:p w14:paraId="03651E84" w14:textId="1BC92F57" w:rsidR="00512E07" w:rsidRDefault="006061A6" w:rsidP="00512E07">
                      <w:pPr>
                        <w:jc w:val="center"/>
                      </w:pPr>
                      <w:r w:rsidRPr="006061A6">
                        <w:rPr>
                          <w:rFonts w:ascii="Garamond" w:hAnsi="Garamond"/>
                        </w:rPr>
                        <w:t>Councillors</w:t>
                      </w:r>
                    </w:p>
                  </w:txbxContent>
                </v:textbox>
              </v:rect>
            </w:pict>
          </mc:Fallback>
        </mc:AlternateContent>
      </w:r>
      <w:r w:rsidR="00512E07">
        <w:rPr>
          <w:rFonts w:ascii="Arial" w:hAnsi="Arial"/>
          <w:b/>
          <w:noProof/>
          <w:sz w:val="28"/>
          <w:szCs w:val="28"/>
        </w:rPr>
        <mc:AlternateContent>
          <mc:Choice Requires="wps">
            <w:drawing>
              <wp:anchor distT="0" distB="0" distL="114300" distR="114300" simplePos="0" relativeHeight="251665408" behindDoc="0" locked="0" layoutInCell="1" allowOverlap="1" wp14:anchorId="023A1E65" wp14:editId="67F9072D">
                <wp:simplePos x="0" y="0"/>
                <wp:positionH relativeFrom="column">
                  <wp:posOffset>257810</wp:posOffset>
                </wp:positionH>
                <wp:positionV relativeFrom="paragraph">
                  <wp:posOffset>1621155</wp:posOffset>
                </wp:positionV>
                <wp:extent cx="1212850" cy="508000"/>
                <wp:effectExtent l="0" t="0" r="25400" b="25400"/>
                <wp:wrapNone/>
                <wp:docPr id="1354228266" name="Rectangle 7"/>
                <wp:cNvGraphicFramePr/>
                <a:graphic xmlns:a="http://schemas.openxmlformats.org/drawingml/2006/main">
                  <a:graphicData uri="http://schemas.microsoft.com/office/word/2010/wordprocessingShape">
                    <wps:wsp>
                      <wps:cNvSpPr/>
                      <wps:spPr>
                        <a:xfrm>
                          <a:off x="0" y="0"/>
                          <a:ext cx="1212850" cy="5080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A03CA32" w14:textId="262B1DE2" w:rsidR="00512E07" w:rsidRPr="00512E07" w:rsidRDefault="00512E07" w:rsidP="00512E07">
                            <w:pPr>
                              <w:jc w:val="center"/>
                              <w:rPr>
                                <w:rFonts w:ascii="VGaramond" w:hAnsi="VGaramond"/>
                              </w:rPr>
                            </w:pPr>
                            <w:r>
                              <w:rPr>
                                <w:rFonts w:ascii="VGaramond" w:hAnsi="VGaramond"/>
                              </w:rPr>
                              <w:t>Volunteers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3A1E65" id="Rectangle 7" o:spid="_x0000_s1029" style="position:absolute;margin-left:20.3pt;margin-top:127.65pt;width:95.5pt;height:40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" fillcolor="#4f81bd [3204]" strokecolor="#0a121c [484]" strokeweight="2pt">
                <v:textbox>
                  <w:txbxContent>
                    <w:p w14:paraId="5A03CA32" w14:textId="262B1DE2" w:rsidR="00512E07" w:rsidRPr="00512E07" w:rsidRDefault="00512E07" w:rsidP="00512E07">
                      <w:pPr>
                        <w:jc w:val="center"/>
                        <w:rPr>
                          <w:rFonts w:ascii="VGaramond" w:hAnsi="VGaramond"/>
                        </w:rPr>
                      </w:pPr>
                      <w:r>
                        <w:rPr>
                          <w:rFonts w:ascii="VGaramond" w:hAnsi="VGaramond"/>
                        </w:rPr>
                        <w:t>Volunteers</w:t>
                      </w:r>
                    </w:p>
                  </w:txbxContent>
                </v:textbox>
              </v:rect>
            </w:pict>
          </mc:Fallback>
        </mc:AlternateContent>
      </w:r>
      <w:r w:rsidR="00512E07">
        <w:rPr>
          <w:rFonts w:ascii="Arial" w:hAnsi="Arial"/>
          <w:b/>
          <w:noProof/>
          <w:sz w:val="28"/>
          <w:szCs w:val="28"/>
        </w:rPr>
        <mc:AlternateContent>
          <mc:Choice Requires="wps">
            <w:drawing>
              <wp:anchor distT="0" distB="0" distL="114300" distR="114300" simplePos="0" relativeHeight="251664384" behindDoc="0" locked="0" layoutInCell="1" allowOverlap="1" wp14:anchorId="5E051783" wp14:editId="7E1F5DF6">
                <wp:simplePos x="0" y="0"/>
                <wp:positionH relativeFrom="column">
                  <wp:posOffset>1616710</wp:posOffset>
                </wp:positionH>
                <wp:positionV relativeFrom="paragraph">
                  <wp:posOffset>1633855</wp:posOffset>
                </wp:positionV>
                <wp:extent cx="1206500" cy="495300"/>
                <wp:effectExtent l="0" t="0" r="12700" b="19050"/>
                <wp:wrapNone/>
                <wp:docPr id="1071336231" name="Rectangle 6"/>
                <wp:cNvGraphicFramePr/>
                <a:graphic xmlns:a="http://schemas.openxmlformats.org/drawingml/2006/main">
                  <a:graphicData uri="http://schemas.microsoft.com/office/word/2010/wordprocessingShape">
                    <wps:wsp>
                      <wps:cNvSpPr/>
                      <wps:spPr>
                        <a:xfrm>
                          <a:off x="0" y="0"/>
                          <a:ext cx="1206500" cy="4953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9C41E70" w14:textId="77777777" w:rsidR="00512E07" w:rsidRDefault="00512E07" w:rsidP="00512E07">
                            <w:pPr>
                              <w:jc w:val="center"/>
                              <w:rPr>
                                <w:rFonts w:ascii="Garamond" w:hAnsi="Garamond"/>
                              </w:rPr>
                            </w:pPr>
                            <w:r>
                              <w:rPr>
                                <w:rFonts w:ascii="Garamond" w:hAnsi="Garamond"/>
                              </w:rPr>
                              <w:t xml:space="preserve">Facilities </w:t>
                            </w:r>
                          </w:p>
                          <w:p w14:paraId="6A74DE5E" w14:textId="10FECB26" w:rsidR="00512E07" w:rsidRPr="00512E07" w:rsidRDefault="00512E07" w:rsidP="00512E07">
                            <w:pPr>
                              <w:jc w:val="center"/>
                              <w:rPr>
                                <w:rFonts w:ascii="Garamond" w:hAnsi="Garamond"/>
                              </w:rPr>
                            </w:pPr>
                            <w:r>
                              <w:rPr>
                                <w:rFonts w:ascii="Garamond" w:hAnsi="Garamond"/>
                              </w:rPr>
                              <w:t>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51783" id="Rectangle 6" o:spid="_x0000_s1030" style="position:absolute;margin-left:127.3pt;margin-top:128.65pt;width:95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" fillcolor="#4f81bd [3204]" strokecolor="#0a121c [484]" strokeweight="2pt">
                <v:textbox>
                  <w:txbxContent>
                    <w:p w14:paraId="19C41E70" w14:textId="77777777" w:rsidR="00512E07" w:rsidRDefault="00512E07" w:rsidP="00512E07">
                      <w:pPr>
                        <w:jc w:val="center"/>
                        <w:rPr>
                          <w:rFonts w:ascii="Garamond" w:hAnsi="Garamond"/>
                        </w:rPr>
                      </w:pPr>
                      <w:r>
                        <w:rPr>
                          <w:rFonts w:ascii="Garamond" w:hAnsi="Garamond"/>
                        </w:rPr>
                        <w:t xml:space="preserve">Facilities </w:t>
                      </w:r>
                    </w:p>
                    <w:p w14:paraId="6A74DE5E" w14:textId="10FECB26" w:rsidR="00512E07" w:rsidRPr="00512E07" w:rsidRDefault="00512E07" w:rsidP="00512E07">
                      <w:pPr>
                        <w:jc w:val="center"/>
                        <w:rPr>
                          <w:rFonts w:ascii="Garamond" w:hAnsi="Garamond"/>
                        </w:rPr>
                      </w:pPr>
                      <w:r>
                        <w:rPr>
                          <w:rFonts w:ascii="Garamond" w:hAnsi="Garamond"/>
                        </w:rPr>
                        <w:t>Manager</w:t>
                      </w:r>
                    </w:p>
                  </w:txbxContent>
                </v:textbox>
              </v:rect>
            </w:pict>
          </mc:Fallback>
        </mc:AlternateContent>
      </w:r>
      <w:r w:rsidR="00512E07">
        <w:rPr>
          <w:rFonts w:ascii="Arial" w:hAnsi="Arial"/>
          <w:b/>
          <w:noProof/>
          <w:sz w:val="28"/>
          <w:szCs w:val="28"/>
        </w:rPr>
        <mc:AlternateContent>
          <mc:Choice Requires="wps">
            <w:drawing>
              <wp:anchor distT="0" distB="0" distL="114300" distR="114300" simplePos="0" relativeHeight="251661312" behindDoc="0" locked="0" layoutInCell="1" allowOverlap="1" wp14:anchorId="69D0C797" wp14:editId="4F80FE1F">
                <wp:simplePos x="0" y="0"/>
                <wp:positionH relativeFrom="column">
                  <wp:posOffset>2988310</wp:posOffset>
                </wp:positionH>
                <wp:positionV relativeFrom="paragraph">
                  <wp:posOffset>1621155</wp:posOffset>
                </wp:positionV>
                <wp:extent cx="1212850" cy="508000"/>
                <wp:effectExtent l="0" t="0" r="25400" b="25400"/>
                <wp:wrapNone/>
                <wp:docPr id="1113298580" name="Rectangle 3"/>
                <wp:cNvGraphicFramePr/>
                <a:graphic xmlns:a="http://schemas.openxmlformats.org/drawingml/2006/main">
                  <a:graphicData uri="http://schemas.microsoft.com/office/word/2010/wordprocessingShape">
                    <wps:wsp>
                      <wps:cNvSpPr/>
                      <wps:spPr>
                        <a:xfrm>
                          <a:off x="0" y="0"/>
                          <a:ext cx="1212850" cy="5080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E537F98" w14:textId="77777777" w:rsidR="00512E07" w:rsidRDefault="00512E07" w:rsidP="00512E07">
                            <w:pPr>
                              <w:jc w:val="center"/>
                              <w:rPr>
                                <w:rFonts w:ascii="Garamond" w:hAnsi="Garamond"/>
                              </w:rPr>
                            </w:pPr>
                            <w:r w:rsidRPr="00512E07">
                              <w:rPr>
                                <w:rFonts w:ascii="Garamond" w:hAnsi="Garamond"/>
                              </w:rPr>
                              <w:t xml:space="preserve">Assistant </w:t>
                            </w:r>
                          </w:p>
                          <w:p w14:paraId="29C7201A" w14:textId="430E154A" w:rsidR="00512E07" w:rsidRPr="00512E07" w:rsidRDefault="00512E07" w:rsidP="00512E07">
                            <w:pPr>
                              <w:jc w:val="center"/>
                              <w:rPr>
                                <w:rFonts w:ascii="Garamond" w:hAnsi="Garamond"/>
                              </w:rPr>
                            </w:pPr>
                            <w:r w:rsidRPr="00512E07">
                              <w:rPr>
                                <w:rFonts w:ascii="Garamond" w:hAnsi="Garamond"/>
                              </w:rPr>
                              <w:t>Clerk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0C797" id="Rectangle 3" o:spid="_x0000_s1031" style="position:absolute;margin-left:235.3pt;margin-top:127.65pt;width:95.5pt;height:4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" fillcolor="#4f81bd [3204]" strokecolor="#0a121c [484]" strokeweight="2pt">
                <v:textbox>
                  <w:txbxContent>
                    <w:p w14:paraId="0E537F98" w14:textId="77777777" w:rsidR="00512E07" w:rsidRDefault="00512E07" w:rsidP="00512E07">
                      <w:pPr>
                        <w:jc w:val="center"/>
                        <w:rPr>
                          <w:rFonts w:ascii="Garamond" w:hAnsi="Garamond"/>
                        </w:rPr>
                      </w:pPr>
                      <w:r w:rsidRPr="00512E07">
                        <w:rPr>
                          <w:rFonts w:ascii="Garamond" w:hAnsi="Garamond"/>
                        </w:rPr>
                        <w:t xml:space="preserve">Assistant </w:t>
                      </w:r>
                    </w:p>
                    <w:p w14:paraId="29C7201A" w14:textId="430E154A" w:rsidR="00512E07" w:rsidRPr="00512E07" w:rsidRDefault="00512E07" w:rsidP="00512E07">
                      <w:pPr>
                        <w:jc w:val="center"/>
                        <w:rPr>
                          <w:rFonts w:ascii="Garamond" w:hAnsi="Garamond"/>
                        </w:rPr>
                      </w:pPr>
                      <w:r w:rsidRPr="00512E07">
                        <w:rPr>
                          <w:rFonts w:ascii="Garamond" w:hAnsi="Garamond"/>
                        </w:rPr>
                        <w:t>Clerk</w:t>
                      </w:r>
                    </w:p>
                  </w:txbxContent>
                </v:textbox>
              </v:rect>
            </w:pict>
          </mc:Fallback>
        </mc:AlternateContent>
      </w:r>
      <w:r w:rsidR="007D6B6E">
        <w:rPr>
          <w:rFonts w:ascii="Arial" w:hAnsi="Arial"/>
          <w:b/>
          <w:noProof/>
          <w:sz w:val="28"/>
          <w:szCs w:val="28"/>
        </w:rPr>
        <mc:AlternateContent>
          <mc:Choice Requires="wps">
            <w:drawing>
              <wp:anchor distT="0" distB="0" distL="114300" distR="114300" simplePos="0" relativeHeight="251662336" behindDoc="0" locked="0" layoutInCell="1" allowOverlap="1" wp14:anchorId="250B7149" wp14:editId="064A779F">
                <wp:simplePos x="0" y="0"/>
                <wp:positionH relativeFrom="column">
                  <wp:posOffset>4321810</wp:posOffset>
                </wp:positionH>
                <wp:positionV relativeFrom="paragraph">
                  <wp:posOffset>1621155</wp:posOffset>
                </wp:positionV>
                <wp:extent cx="990600" cy="508000"/>
                <wp:effectExtent l="0" t="0" r="19050" b="25400"/>
                <wp:wrapNone/>
                <wp:docPr id="117961316" name="Rectangle 4"/>
                <wp:cNvGraphicFramePr/>
                <a:graphic xmlns:a="http://schemas.openxmlformats.org/drawingml/2006/main">
                  <a:graphicData uri="http://schemas.microsoft.com/office/word/2010/wordprocessingShape">
                    <wps:wsp>
                      <wps:cNvSpPr/>
                      <wps:spPr>
                        <a:xfrm>
                          <a:off x="0" y="0"/>
                          <a:ext cx="990600" cy="5080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AAC7D2A" w14:textId="055A5E37" w:rsidR="007D6B6E" w:rsidRPr="007D6B6E" w:rsidRDefault="007D6B6E" w:rsidP="007D6B6E">
                            <w:pPr>
                              <w:jc w:val="center"/>
                              <w:rPr>
                                <w:rFonts w:ascii="Garamond" w:hAnsi="Garamond"/>
                              </w:rPr>
                            </w:pPr>
                            <w:r>
                              <w:rPr>
                                <w:rFonts w:ascii="Garamond" w:hAnsi="Garamond"/>
                              </w:rPr>
                              <w:t>Accounts Assistant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0B7149" id="Rectangle 4" o:spid="_x0000_s1032" style="position:absolute;margin-left:340.3pt;margin-top:127.65pt;width:78pt;height:40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" fillcolor="#4f81bd [3204]" strokecolor="#0a121c [484]" strokeweight="2pt">
                <v:textbox>
                  <w:txbxContent>
                    <w:p w14:paraId="3AAC7D2A" w14:textId="055A5E37" w:rsidR="007D6B6E" w:rsidRPr="007D6B6E" w:rsidRDefault="007D6B6E" w:rsidP="007D6B6E">
                      <w:pPr>
                        <w:jc w:val="center"/>
                        <w:rPr>
                          <w:rFonts w:ascii="Garamond" w:hAnsi="Garamond"/>
                        </w:rPr>
                      </w:pPr>
                      <w:r>
                        <w:rPr>
                          <w:rFonts w:ascii="Garamond" w:hAnsi="Garamond"/>
                        </w:rPr>
                        <w:t>Accounts Assistant</w:t>
                      </w:r>
                    </w:p>
                  </w:txbxContent>
                </v:textbox>
              </v:rect>
            </w:pict>
          </mc:Fallback>
        </mc:AlternateContent>
      </w:r>
      <w:r w:rsidR="007D6B6E">
        <w:rPr>
          <w:rFonts w:ascii="Arial" w:hAnsi="Arial"/>
          <w:b/>
          <w:noProof/>
          <w:sz w:val="28"/>
          <w:szCs w:val="28"/>
        </w:rPr>
        <mc:AlternateContent>
          <mc:Choice Requires="wps">
            <w:drawing>
              <wp:anchor distT="0" distB="0" distL="114300" distR="114300" simplePos="0" relativeHeight="251663360" behindDoc="0" locked="0" layoutInCell="1" allowOverlap="1" wp14:anchorId="552A8BF9" wp14:editId="36F98455">
                <wp:simplePos x="0" y="0"/>
                <wp:positionH relativeFrom="column">
                  <wp:posOffset>5458460</wp:posOffset>
                </wp:positionH>
                <wp:positionV relativeFrom="paragraph">
                  <wp:posOffset>1621155</wp:posOffset>
                </wp:positionV>
                <wp:extent cx="914400" cy="508000"/>
                <wp:effectExtent l="0" t="0" r="19050" b="25400"/>
                <wp:wrapNone/>
                <wp:docPr id="584065051" name="Rectangle 5"/>
                <wp:cNvGraphicFramePr/>
                <a:graphic xmlns:a="http://schemas.openxmlformats.org/drawingml/2006/main">
                  <a:graphicData uri="http://schemas.microsoft.com/office/word/2010/wordprocessingShape">
                    <wps:wsp>
                      <wps:cNvSpPr/>
                      <wps:spPr>
                        <a:xfrm>
                          <a:off x="0" y="0"/>
                          <a:ext cx="914400" cy="5080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4AA3FB5" w14:textId="6619679E" w:rsidR="007D6B6E" w:rsidRPr="007D6B6E" w:rsidRDefault="007D6B6E" w:rsidP="007D6B6E">
                            <w:pPr>
                              <w:jc w:val="center"/>
                              <w:rPr>
                                <w:rFonts w:ascii="Garamond" w:hAnsi="Garamond"/>
                              </w:rPr>
                            </w:pPr>
                            <w:r w:rsidRPr="007D6B6E">
                              <w:rPr>
                                <w:rFonts w:ascii="Garamond" w:hAnsi="Garamond"/>
                              </w:rPr>
                              <w:t>RFO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2A8BF9" id="Rectangle 5" o:spid="_x0000_s1033" style="position:absolute;margin-left:429.8pt;margin-top:127.65pt;width:1in;height:40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" fillcolor="#4f81bd [3204]" strokecolor="#0a121c [484]" strokeweight="2pt">
                <v:textbox>
                  <w:txbxContent>
                    <w:p w14:paraId="14AA3FB5" w14:textId="6619679E" w:rsidR="007D6B6E" w:rsidRPr="007D6B6E" w:rsidRDefault="007D6B6E" w:rsidP="007D6B6E">
                      <w:pPr>
                        <w:jc w:val="center"/>
                        <w:rPr>
                          <w:rFonts w:ascii="Garamond" w:hAnsi="Garamond"/>
                        </w:rPr>
                      </w:pPr>
                      <w:r w:rsidRPr="007D6B6E">
                        <w:rPr>
                          <w:rFonts w:ascii="Garamond" w:hAnsi="Garamond"/>
                        </w:rPr>
                        <w:t>RFO</w:t>
                      </w:r>
                    </w:p>
                  </w:txbxContent>
                </v:textbox>
              </v:rect>
            </w:pict>
          </mc:Fallback>
        </mc:AlternateContent>
      </w:r>
      <w:r w:rsidR="007D6B6E">
        <w:rPr>
          <w:rFonts w:ascii="Arial" w:hAnsi="Arial"/>
          <w:b/>
          <w:noProof/>
          <w:sz w:val="28"/>
          <w:szCs w:val="28"/>
        </w:rPr>
        <mc:AlternateContent>
          <mc:Choice Requires="wps">
            <w:drawing>
              <wp:anchor distT="0" distB="0" distL="114300" distR="114300" simplePos="0" relativeHeight="251660288" behindDoc="0" locked="0" layoutInCell="1" allowOverlap="1" wp14:anchorId="56AA38A0" wp14:editId="3202BA5C">
                <wp:simplePos x="0" y="0"/>
                <wp:positionH relativeFrom="column">
                  <wp:posOffset>2315210</wp:posOffset>
                </wp:positionH>
                <wp:positionV relativeFrom="paragraph">
                  <wp:posOffset>694055</wp:posOffset>
                </wp:positionV>
                <wp:extent cx="1536700" cy="546100"/>
                <wp:effectExtent l="0" t="0" r="25400" b="25400"/>
                <wp:wrapNone/>
                <wp:docPr id="1238702289" name="Rectangle 2" descr="rish"/>
                <wp:cNvGraphicFramePr/>
                <a:graphic xmlns:a="http://schemas.openxmlformats.org/drawingml/2006/main">
                  <a:graphicData uri="http://schemas.microsoft.com/office/word/2010/wordprocessingShape">
                    <wps:wsp>
                      <wps:cNvSpPr/>
                      <wps:spPr>
                        <a:xfrm>
                          <a:off x="0" y="0"/>
                          <a:ext cx="1536700" cy="5461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A107D67" w14:textId="485746A7" w:rsidR="007D6B6E" w:rsidRPr="007D6B6E" w:rsidRDefault="007D6B6E" w:rsidP="007D6B6E">
                            <w:pPr>
                              <w:jc w:val="center"/>
                              <w:rPr>
                                <w:rFonts w:ascii="Garamond" w:hAnsi="Garamond"/>
                              </w:rPr>
                            </w:pPr>
                            <w:r w:rsidRPr="007D6B6E">
                              <w:rPr>
                                <w:rFonts w:ascii="Garamond" w:hAnsi="Garamond"/>
                              </w:rPr>
                              <w:t>Parish Clerk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AA38A0" id="Rectangle 2" o:spid="_x0000_s1034" alt="rish" style="position:absolute;margin-left:182.3pt;margin-top:54.65pt;width:121pt;height:4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" fillcolor="#4f81bd [3204]" strokecolor="#0a121c [484]" strokeweight="2pt">
                <v:textbox>
                  <w:txbxContent>
                    <w:p w14:paraId="6A107D67" w14:textId="485746A7" w:rsidR="007D6B6E" w:rsidRPr="007D6B6E" w:rsidRDefault="007D6B6E" w:rsidP="007D6B6E">
                      <w:pPr>
                        <w:jc w:val="center"/>
                        <w:rPr>
                          <w:rFonts w:ascii="Garamond" w:hAnsi="Garamond"/>
                        </w:rPr>
                      </w:pPr>
                      <w:r w:rsidRPr="007D6B6E">
                        <w:rPr>
                          <w:rFonts w:ascii="Garamond" w:hAnsi="Garamond"/>
                        </w:rPr>
                        <w:t>Parish Clerk</w:t>
                      </w:r>
                    </w:p>
                  </w:txbxContent>
                </v:textbox>
              </v:rect>
            </w:pict>
          </mc:Fallback>
        </mc:AlternateContent>
      </w:r>
    </w:p>
    <w:p w14:paraId="4E191965" w14:textId="77777777" w:rsidR="00C877F6" w:rsidRDefault="00C877F6" w:rsidP="00F807C5">
      <w:pPr>
        <w:tabs>
          <w:tab w:val="left" w:pos="284"/>
        </w:tabs>
        <w:spacing w:after="120"/>
        <w:jc w:val="left"/>
        <w:rPr>
          <w:rFonts w:ascii="Arial" w:hAnsi="Arial"/>
          <w:b/>
          <w:sz w:val="28"/>
          <w:szCs w:val="28"/>
        </w:rPr>
        <w:sectPr w:rsidR="00C877F6" w:rsidSect="00161631">
          <w:pgSz w:w="11907" w:h="16840" w:code="9"/>
          <w:pgMar w:top="1247" w:right="1304" w:bottom="1021" w:left="1304" w:header="709" w:footer="510" w:gutter="0"/>
          <w:cols w:space="720"/>
          <w:docGrid w:linePitch="299"/>
        </w:sectPr>
      </w:pPr>
    </w:p>
    <w:p w14:paraId="4E191966" w14:textId="4BC4DBDB" w:rsidR="00DE7256" w:rsidRPr="00504DBE" w:rsidRDefault="0056070F" w:rsidP="00AB4C33">
      <w:pPr>
        <w:spacing w:after="240"/>
        <w:jc w:val="center"/>
        <w:rPr>
          <w:rFonts w:ascii="Arial" w:hAnsi="Arial"/>
          <w:b/>
          <w:color w:val="E40038"/>
          <w:sz w:val="30"/>
          <w:szCs w:val="30"/>
        </w:rPr>
      </w:pPr>
      <w:r w:rsidRPr="00504DBE">
        <w:rPr>
          <w:rFonts w:ascii="Arial" w:hAnsi="Arial"/>
          <w:b/>
          <w:color w:val="E40038"/>
          <w:sz w:val="30"/>
          <w:szCs w:val="30"/>
        </w:rPr>
        <w:lastRenderedPageBreak/>
        <w:t xml:space="preserve">Health </w:t>
      </w:r>
      <w:r w:rsidR="008A47D1">
        <w:rPr>
          <w:rFonts w:ascii="Arial" w:hAnsi="Arial"/>
          <w:b/>
          <w:color w:val="E40038"/>
          <w:sz w:val="30"/>
          <w:szCs w:val="30"/>
        </w:rPr>
        <w:t>and</w:t>
      </w:r>
      <w:r w:rsidRPr="00504DBE">
        <w:rPr>
          <w:rFonts w:ascii="Arial" w:hAnsi="Arial"/>
          <w:b/>
          <w:color w:val="E40038"/>
          <w:sz w:val="30"/>
          <w:szCs w:val="30"/>
        </w:rPr>
        <w:t xml:space="preserve"> Safety Management Responsibilities</w:t>
      </w:r>
    </w:p>
    <w:p w14:paraId="4E191967" w14:textId="4817ECFF" w:rsidR="00DE7256" w:rsidRPr="00042F84" w:rsidRDefault="00DE7256" w:rsidP="00042F84">
      <w:pPr>
        <w:spacing w:after="240"/>
        <w:rPr>
          <w:rFonts w:ascii="Garamond" w:hAnsi="Garamond"/>
          <w:b/>
          <w:sz w:val="28"/>
          <w:szCs w:val="28"/>
        </w:rPr>
      </w:pPr>
      <w:r w:rsidRPr="00042F84">
        <w:rPr>
          <w:rFonts w:ascii="Garamond" w:hAnsi="Garamond"/>
          <w:sz w:val="28"/>
          <w:szCs w:val="28"/>
        </w:rPr>
        <w:t xml:space="preserve">The </w:t>
      </w:r>
      <w:r w:rsidR="00DA0013" w:rsidRPr="00042F84">
        <w:rPr>
          <w:rFonts w:ascii="Garamond" w:hAnsi="Garamond"/>
          <w:sz w:val="28"/>
          <w:szCs w:val="28"/>
        </w:rPr>
        <w:fldChar w:fldCharType="begin"/>
      </w:r>
      <w:r w:rsidR="00DA0013" w:rsidRPr="00042F84">
        <w:rPr>
          <w:rFonts w:ascii="Garamond" w:hAnsi="Garamond"/>
          <w:sz w:val="28"/>
          <w:szCs w:val="28"/>
        </w:rPr>
        <w:instrText xml:space="preserve"> </w:instrText>
      </w:r>
      <w:r w:rsidR="003F606D" w:rsidRPr="00042F84">
        <w:rPr>
          <w:rFonts w:ascii="Garamond" w:hAnsi="Garamond"/>
          <w:sz w:val="28"/>
          <w:szCs w:val="28"/>
        </w:rPr>
        <w:instrText>OverallResponsiblePerson</w:instrText>
      </w:r>
      <w:r w:rsidR="00DA0013" w:rsidRPr="00042F84">
        <w:rPr>
          <w:rFonts w:ascii="Garamond" w:hAnsi="Garamond"/>
          <w:sz w:val="28"/>
          <w:szCs w:val="28"/>
        </w:rPr>
        <w:instrText xml:space="preserve"> </w:instrText>
      </w:r>
      <w:r w:rsidR="00DA0013" w:rsidRPr="00042F84">
        <w:rPr>
          <w:rFonts w:ascii="Garamond" w:hAnsi="Garamond"/>
          <w:sz w:val="28"/>
          <w:szCs w:val="28"/>
        </w:rPr>
        <w:fldChar w:fldCharType="separate"/>
      </w:r>
      <w:r w:rsidR="005A6848">
        <w:rPr>
          <w:rFonts w:ascii="Garamond" w:hAnsi="Garamond"/>
          <w:bCs/>
          <w:sz w:val="28"/>
          <w:szCs w:val="28"/>
          <w:lang w:val="en-US"/>
        </w:rPr>
        <w:t xml:space="preserve"> Parish Council </w:t>
      </w:r>
      <w:r w:rsidR="00DA0013" w:rsidRPr="00042F84">
        <w:rPr>
          <w:rFonts w:ascii="Garamond" w:hAnsi="Garamond"/>
          <w:sz w:val="28"/>
          <w:szCs w:val="28"/>
        </w:rPr>
        <w:fldChar w:fldCharType="end"/>
      </w:r>
      <w:r w:rsidR="00322516">
        <w:rPr>
          <w:rFonts w:ascii="Garamond" w:hAnsi="Garamond"/>
          <w:sz w:val="28"/>
          <w:szCs w:val="28"/>
        </w:rPr>
        <w:t xml:space="preserve">has </w:t>
      </w:r>
      <w:r w:rsidR="00F807C5" w:rsidRPr="00042F84">
        <w:rPr>
          <w:rFonts w:ascii="Garamond" w:hAnsi="Garamond"/>
          <w:sz w:val="28"/>
          <w:szCs w:val="28"/>
        </w:rPr>
        <w:t xml:space="preserve">recognised that they retain </w:t>
      </w:r>
      <w:r w:rsidRPr="00042F84">
        <w:rPr>
          <w:rFonts w:ascii="Garamond" w:hAnsi="Garamond"/>
          <w:sz w:val="28"/>
          <w:szCs w:val="28"/>
        </w:rPr>
        <w:t xml:space="preserve">overall responsibility for health </w:t>
      </w:r>
      <w:r w:rsidR="008A47D1">
        <w:rPr>
          <w:rFonts w:ascii="Garamond" w:hAnsi="Garamond"/>
          <w:sz w:val="28"/>
          <w:szCs w:val="28"/>
        </w:rPr>
        <w:t>and</w:t>
      </w:r>
      <w:r w:rsidRPr="00042F84">
        <w:rPr>
          <w:rFonts w:ascii="Garamond" w:hAnsi="Garamond"/>
          <w:sz w:val="28"/>
          <w:szCs w:val="28"/>
        </w:rPr>
        <w:t xml:space="preserve"> safety matters. </w:t>
      </w:r>
      <w:r w:rsidR="00F807C5" w:rsidRPr="00042F84">
        <w:rPr>
          <w:rFonts w:ascii="Garamond" w:hAnsi="Garamond"/>
          <w:sz w:val="28"/>
          <w:szCs w:val="28"/>
        </w:rPr>
        <w:t xml:space="preserve"> They also recognise that the </w:t>
      </w:r>
      <w:r w:rsidR="00322516">
        <w:rPr>
          <w:rFonts w:ascii="Garamond" w:hAnsi="Garamond"/>
          <w:sz w:val="28"/>
          <w:szCs w:val="28"/>
        </w:rPr>
        <w:t>Council</w:t>
      </w:r>
      <w:r w:rsidR="00F807C5" w:rsidRPr="00042F84">
        <w:rPr>
          <w:rFonts w:ascii="Garamond" w:hAnsi="Garamond"/>
          <w:sz w:val="28"/>
          <w:szCs w:val="28"/>
        </w:rPr>
        <w:t xml:space="preserve"> needs to </w:t>
      </w:r>
      <w:proofErr w:type="gramStart"/>
      <w:r w:rsidR="00F807C5" w:rsidRPr="00042F84">
        <w:rPr>
          <w:rFonts w:ascii="Garamond" w:hAnsi="Garamond"/>
          <w:sz w:val="28"/>
          <w:szCs w:val="28"/>
        </w:rPr>
        <w:t>take action</w:t>
      </w:r>
      <w:proofErr w:type="gramEnd"/>
      <w:r w:rsidR="00F807C5" w:rsidRPr="00042F84">
        <w:rPr>
          <w:rFonts w:ascii="Garamond" w:hAnsi="Garamond"/>
          <w:sz w:val="28"/>
          <w:szCs w:val="28"/>
        </w:rPr>
        <w:t xml:space="preserve"> in respect of the key points listed here. In managing these matters emphasis is placed on </w:t>
      </w:r>
      <w:r w:rsidR="006F3A27">
        <w:rPr>
          <w:rFonts w:ascii="Garamond" w:hAnsi="Garamond"/>
          <w:sz w:val="28"/>
          <w:szCs w:val="28"/>
        </w:rPr>
        <w:t xml:space="preserve">managers </w:t>
      </w:r>
      <w:r w:rsidR="008A47D1">
        <w:rPr>
          <w:rFonts w:ascii="Garamond" w:hAnsi="Garamond"/>
          <w:sz w:val="28"/>
          <w:szCs w:val="28"/>
        </w:rPr>
        <w:t>and</w:t>
      </w:r>
      <w:r w:rsidR="006F3A27">
        <w:rPr>
          <w:rFonts w:ascii="Garamond" w:hAnsi="Garamond"/>
          <w:sz w:val="28"/>
          <w:szCs w:val="28"/>
        </w:rPr>
        <w:t xml:space="preserve"> supervisors for </w:t>
      </w:r>
      <w:r w:rsidR="00F807C5" w:rsidRPr="00042F84">
        <w:rPr>
          <w:rFonts w:ascii="Garamond" w:hAnsi="Garamond"/>
          <w:sz w:val="28"/>
          <w:szCs w:val="28"/>
        </w:rPr>
        <w:t xml:space="preserve">recognising hazards </w:t>
      </w:r>
      <w:r w:rsidR="008A47D1">
        <w:rPr>
          <w:rFonts w:ascii="Garamond" w:hAnsi="Garamond"/>
          <w:sz w:val="28"/>
          <w:szCs w:val="28"/>
        </w:rPr>
        <w:t>and</w:t>
      </w:r>
      <w:r w:rsidR="00F807C5" w:rsidRPr="00042F84">
        <w:rPr>
          <w:rFonts w:ascii="Garamond" w:hAnsi="Garamond"/>
          <w:sz w:val="28"/>
          <w:szCs w:val="28"/>
        </w:rPr>
        <w:t xml:space="preserve"> potential risks </w:t>
      </w:r>
      <w:r w:rsidR="008A47D1">
        <w:rPr>
          <w:rFonts w:ascii="Garamond" w:hAnsi="Garamond"/>
          <w:sz w:val="28"/>
          <w:szCs w:val="28"/>
        </w:rPr>
        <w:t>and</w:t>
      </w:r>
      <w:r w:rsidR="00F807C5" w:rsidRPr="00042F84">
        <w:rPr>
          <w:rFonts w:ascii="Garamond" w:hAnsi="Garamond"/>
          <w:sz w:val="28"/>
          <w:szCs w:val="28"/>
        </w:rPr>
        <w:t xml:space="preserve"> then taking steps to minimise their effects on employees </w:t>
      </w:r>
      <w:r w:rsidR="008A47D1">
        <w:rPr>
          <w:rFonts w:ascii="Garamond" w:hAnsi="Garamond"/>
          <w:sz w:val="28"/>
          <w:szCs w:val="28"/>
        </w:rPr>
        <w:t>and</w:t>
      </w:r>
      <w:r w:rsidR="00F807C5" w:rsidRPr="00042F84">
        <w:rPr>
          <w:rFonts w:ascii="Garamond" w:hAnsi="Garamond"/>
          <w:sz w:val="28"/>
          <w:szCs w:val="28"/>
        </w:rPr>
        <w:t xml:space="preserve"> others.</w:t>
      </w:r>
    </w:p>
    <w:p w14:paraId="4E191968" w14:textId="77777777" w:rsidR="00DE7256" w:rsidRPr="008967EE" w:rsidRDefault="00DE7256" w:rsidP="008967EE">
      <w:pPr>
        <w:outlineLvl w:val="0"/>
        <w:rPr>
          <w:rFonts w:ascii="Arial" w:hAnsi="Arial"/>
          <w:color w:val="E40038"/>
          <w:sz w:val="24"/>
        </w:rPr>
      </w:pPr>
      <w:r w:rsidRPr="008967EE">
        <w:rPr>
          <w:rFonts w:ascii="Arial" w:hAnsi="Arial"/>
          <w:b/>
          <w:color w:val="E40038"/>
          <w:sz w:val="24"/>
        </w:rPr>
        <w:t>General</w:t>
      </w:r>
    </w:p>
    <w:p w14:paraId="4E191969" w14:textId="3B4DCD36" w:rsidR="00FA2557" w:rsidRPr="00042F84" w:rsidRDefault="00FA2557" w:rsidP="008A5D10">
      <w:pPr>
        <w:numPr>
          <w:ilvl w:val="0"/>
          <w:numId w:val="2"/>
        </w:numPr>
        <w:tabs>
          <w:tab w:val="clear" w:pos="720"/>
        </w:tabs>
        <w:spacing w:after="20"/>
        <w:ind w:left="568" w:hanging="284"/>
        <w:rPr>
          <w:rFonts w:ascii="Garamond" w:hAnsi="Garamond"/>
          <w:sz w:val="28"/>
          <w:szCs w:val="28"/>
        </w:rPr>
      </w:pPr>
      <w:r w:rsidRPr="00042F84">
        <w:rPr>
          <w:rFonts w:ascii="Garamond" w:hAnsi="Garamond"/>
          <w:sz w:val="28"/>
          <w:szCs w:val="28"/>
        </w:rPr>
        <w:t xml:space="preserve">Provide </w:t>
      </w:r>
      <w:r w:rsidR="008A47D1">
        <w:rPr>
          <w:rFonts w:ascii="Garamond" w:hAnsi="Garamond"/>
          <w:sz w:val="28"/>
          <w:szCs w:val="28"/>
        </w:rPr>
        <w:t>and</w:t>
      </w:r>
      <w:r w:rsidRPr="00042F84">
        <w:rPr>
          <w:rFonts w:ascii="Garamond" w:hAnsi="Garamond"/>
          <w:sz w:val="28"/>
          <w:szCs w:val="28"/>
        </w:rPr>
        <w:t xml:space="preserve"> resource an effective health </w:t>
      </w:r>
      <w:r w:rsidR="008A47D1">
        <w:rPr>
          <w:rFonts w:ascii="Garamond" w:hAnsi="Garamond"/>
          <w:sz w:val="28"/>
          <w:szCs w:val="28"/>
        </w:rPr>
        <w:t>and</w:t>
      </w:r>
      <w:r w:rsidRPr="00042F84">
        <w:rPr>
          <w:rFonts w:ascii="Garamond" w:hAnsi="Garamond"/>
          <w:sz w:val="28"/>
          <w:szCs w:val="28"/>
        </w:rPr>
        <w:t xml:space="preserve"> safety management system.</w:t>
      </w:r>
    </w:p>
    <w:p w14:paraId="4E19196A" w14:textId="7D9362D7" w:rsidR="00DE7256" w:rsidRPr="00042F84" w:rsidRDefault="008A5D10" w:rsidP="008A5D10">
      <w:pPr>
        <w:numPr>
          <w:ilvl w:val="0"/>
          <w:numId w:val="2"/>
        </w:numPr>
        <w:tabs>
          <w:tab w:val="clear" w:pos="720"/>
        </w:tabs>
        <w:spacing w:after="20"/>
        <w:ind w:left="568" w:hanging="284"/>
        <w:rPr>
          <w:rFonts w:ascii="Garamond" w:hAnsi="Garamond"/>
          <w:b/>
          <w:sz w:val="28"/>
          <w:szCs w:val="28"/>
        </w:rPr>
      </w:pPr>
      <w:proofErr w:type="gramStart"/>
      <w:r>
        <w:rPr>
          <w:rFonts w:ascii="Garamond" w:hAnsi="Garamond"/>
          <w:sz w:val="28"/>
          <w:szCs w:val="28"/>
        </w:rPr>
        <w:t>Make arrangements</w:t>
      </w:r>
      <w:proofErr w:type="gramEnd"/>
      <w:r>
        <w:rPr>
          <w:rFonts w:ascii="Garamond" w:hAnsi="Garamond"/>
          <w:sz w:val="28"/>
          <w:szCs w:val="28"/>
        </w:rPr>
        <w:t xml:space="preserve"> to </w:t>
      </w:r>
      <w:r w:rsidR="00DE7256" w:rsidRPr="00042F84">
        <w:rPr>
          <w:rFonts w:ascii="Garamond" w:hAnsi="Garamond"/>
          <w:sz w:val="28"/>
          <w:szCs w:val="28"/>
        </w:rPr>
        <w:t xml:space="preserve">consult with employees on health </w:t>
      </w:r>
      <w:r w:rsidR="008A47D1">
        <w:rPr>
          <w:rFonts w:ascii="Garamond" w:hAnsi="Garamond"/>
          <w:sz w:val="28"/>
          <w:szCs w:val="28"/>
        </w:rPr>
        <w:t>and</w:t>
      </w:r>
      <w:r w:rsidR="00DE7256" w:rsidRPr="00042F84">
        <w:rPr>
          <w:rFonts w:ascii="Garamond" w:hAnsi="Garamond"/>
          <w:sz w:val="28"/>
          <w:szCs w:val="28"/>
        </w:rPr>
        <w:t xml:space="preserve"> safety matters.</w:t>
      </w:r>
      <w:r w:rsidR="00625529" w:rsidRPr="00042F84">
        <w:rPr>
          <w:rFonts w:ascii="Garamond" w:hAnsi="Garamond"/>
          <w:sz w:val="28"/>
          <w:szCs w:val="28"/>
        </w:rPr>
        <w:t xml:space="preserve"> </w:t>
      </w:r>
    </w:p>
    <w:p w14:paraId="4E19196B" w14:textId="37860B69" w:rsidR="00DE7256" w:rsidRPr="00042F84" w:rsidRDefault="008A5D10" w:rsidP="008A5D10">
      <w:pPr>
        <w:numPr>
          <w:ilvl w:val="0"/>
          <w:numId w:val="2"/>
        </w:numPr>
        <w:tabs>
          <w:tab w:val="clear" w:pos="720"/>
        </w:tabs>
        <w:spacing w:after="20"/>
        <w:ind w:left="568" w:hanging="284"/>
        <w:rPr>
          <w:rFonts w:ascii="Garamond" w:hAnsi="Garamond"/>
          <w:sz w:val="28"/>
          <w:szCs w:val="28"/>
        </w:rPr>
      </w:pPr>
      <w:r>
        <w:rPr>
          <w:rFonts w:ascii="Garamond" w:hAnsi="Garamond"/>
          <w:sz w:val="28"/>
          <w:szCs w:val="28"/>
        </w:rPr>
        <w:t>A</w:t>
      </w:r>
      <w:r w:rsidRPr="00042F84">
        <w:rPr>
          <w:rFonts w:ascii="Garamond" w:hAnsi="Garamond"/>
          <w:sz w:val="28"/>
          <w:szCs w:val="28"/>
        </w:rPr>
        <w:t>rrange</w:t>
      </w:r>
      <w:r>
        <w:rPr>
          <w:rFonts w:ascii="Garamond" w:hAnsi="Garamond"/>
          <w:sz w:val="28"/>
          <w:szCs w:val="28"/>
        </w:rPr>
        <w:t xml:space="preserve"> </w:t>
      </w:r>
      <w:r w:rsidR="008A47D1">
        <w:rPr>
          <w:rFonts w:ascii="Garamond" w:hAnsi="Garamond"/>
          <w:sz w:val="28"/>
          <w:szCs w:val="28"/>
        </w:rPr>
        <w:t>and</w:t>
      </w:r>
      <w:r>
        <w:rPr>
          <w:rFonts w:ascii="Garamond" w:hAnsi="Garamond"/>
          <w:sz w:val="28"/>
          <w:szCs w:val="28"/>
        </w:rPr>
        <w:t xml:space="preserve"> maintain appropriate </w:t>
      </w:r>
      <w:r w:rsidR="001C5054" w:rsidRPr="00042F84">
        <w:rPr>
          <w:rFonts w:ascii="Garamond" w:hAnsi="Garamond"/>
          <w:sz w:val="28"/>
          <w:szCs w:val="28"/>
        </w:rPr>
        <w:t>Employers’ Liability I</w:t>
      </w:r>
      <w:r w:rsidR="00DE7256" w:rsidRPr="00042F84">
        <w:rPr>
          <w:rFonts w:ascii="Garamond" w:hAnsi="Garamond"/>
          <w:sz w:val="28"/>
          <w:szCs w:val="28"/>
        </w:rPr>
        <w:t>nsurance cover</w:t>
      </w:r>
      <w:r>
        <w:rPr>
          <w:rFonts w:ascii="Garamond" w:hAnsi="Garamond"/>
          <w:sz w:val="28"/>
          <w:szCs w:val="28"/>
        </w:rPr>
        <w:t>.</w:t>
      </w:r>
    </w:p>
    <w:p w14:paraId="4E19196C" w14:textId="1883BABC" w:rsidR="00DE7256" w:rsidRPr="00042F84" w:rsidRDefault="00DE7256" w:rsidP="008A5D10">
      <w:pPr>
        <w:numPr>
          <w:ilvl w:val="0"/>
          <w:numId w:val="2"/>
        </w:numPr>
        <w:tabs>
          <w:tab w:val="clear" w:pos="720"/>
        </w:tabs>
        <w:spacing w:after="20"/>
        <w:ind w:left="568" w:hanging="284"/>
        <w:rPr>
          <w:rFonts w:ascii="Garamond" w:hAnsi="Garamond"/>
          <w:sz w:val="28"/>
          <w:szCs w:val="28"/>
        </w:rPr>
      </w:pPr>
      <w:r w:rsidRPr="00042F84">
        <w:rPr>
          <w:rFonts w:ascii="Garamond" w:hAnsi="Garamond"/>
          <w:sz w:val="28"/>
          <w:szCs w:val="28"/>
        </w:rPr>
        <w:t xml:space="preserve">Ensure that health </w:t>
      </w:r>
      <w:r w:rsidR="008A47D1">
        <w:rPr>
          <w:rFonts w:ascii="Garamond" w:hAnsi="Garamond"/>
          <w:sz w:val="28"/>
          <w:szCs w:val="28"/>
        </w:rPr>
        <w:t>and</w:t>
      </w:r>
      <w:r w:rsidRPr="00042F84">
        <w:rPr>
          <w:rFonts w:ascii="Garamond" w:hAnsi="Garamond"/>
          <w:sz w:val="28"/>
          <w:szCs w:val="28"/>
        </w:rPr>
        <w:t xml:space="preserve"> safety implications are considered when acquiring new equipment </w:t>
      </w:r>
      <w:r w:rsidR="008A47D1">
        <w:rPr>
          <w:rFonts w:ascii="Garamond" w:hAnsi="Garamond"/>
          <w:sz w:val="28"/>
          <w:szCs w:val="28"/>
        </w:rPr>
        <w:t>and</w:t>
      </w:r>
      <w:r w:rsidRPr="00042F84">
        <w:rPr>
          <w:rFonts w:ascii="Garamond" w:hAnsi="Garamond"/>
          <w:sz w:val="28"/>
          <w:szCs w:val="28"/>
        </w:rPr>
        <w:t xml:space="preserve"> machinery. </w:t>
      </w:r>
    </w:p>
    <w:p w14:paraId="4E19196D" w14:textId="546E75F7" w:rsidR="00DE7256" w:rsidRPr="00042F84" w:rsidRDefault="00DE7256" w:rsidP="008A5D10">
      <w:pPr>
        <w:numPr>
          <w:ilvl w:val="0"/>
          <w:numId w:val="2"/>
        </w:numPr>
        <w:tabs>
          <w:tab w:val="clear" w:pos="720"/>
        </w:tabs>
        <w:spacing w:after="20"/>
        <w:ind w:left="568" w:hanging="284"/>
        <w:rPr>
          <w:rFonts w:ascii="Garamond" w:hAnsi="Garamond"/>
          <w:sz w:val="28"/>
          <w:szCs w:val="28"/>
        </w:rPr>
      </w:pPr>
      <w:r w:rsidRPr="00042F84">
        <w:rPr>
          <w:rFonts w:ascii="Garamond" w:hAnsi="Garamond"/>
          <w:sz w:val="28"/>
          <w:szCs w:val="28"/>
        </w:rPr>
        <w:t xml:space="preserve">Ensure that contractors </w:t>
      </w:r>
      <w:r w:rsidR="001C5054" w:rsidRPr="00042F84">
        <w:rPr>
          <w:rFonts w:ascii="Garamond" w:hAnsi="Garamond"/>
          <w:sz w:val="28"/>
          <w:szCs w:val="28"/>
        </w:rPr>
        <w:t>(whe</w:t>
      </w:r>
      <w:r w:rsidR="009C5B25" w:rsidRPr="00042F84">
        <w:rPr>
          <w:rFonts w:ascii="Garamond" w:hAnsi="Garamond"/>
          <w:sz w:val="28"/>
          <w:szCs w:val="28"/>
        </w:rPr>
        <w:t>n</w:t>
      </w:r>
      <w:r w:rsidR="001C5054" w:rsidRPr="00042F84">
        <w:rPr>
          <w:rFonts w:ascii="Garamond" w:hAnsi="Garamond"/>
          <w:sz w:val="28"/>
          <w:szCs w:val="28"/>
        </w:rPr>
        <w:t xml:space="preserve"> </w:t>
      </w:r>
      <w:r w:rsidR="008967EE">
        <w:rPr>
          <w:rFonts w:ascii="Garamond" w:hAnsi="Garamond"/>
          <w:sz w:val="28"/>
          <w:szCs w:val="28"/>
        </w:rPr>
        <w:t>us</w:t>
      </w:r>
      <w:r w:rsidR="001C5054" w:rsidRPr="00042F84">
        <w:rPr>
          <w:rFonts w:ascii="Garamond" w:hAnsi="Garamond"/>
          <w:sz w:val="28"/>
          <w:szCs w:val="28"/>
        </w:rPr>
        <w:t xml:space="preserve">ed) </w:t>
      </w:r>
      <w:r w:rsidRPr="00042F84">
        <w:rPr>
          <w:rFonts w:ascii="Garamond" w:hAnsi="Garamond"/>
          <w:sz w:val="28"/>
          <w:szCs w:val="28"/>
        </w:rPr>
        <w:t xml:space="preserve">are competent </w:t>
      </w:r>
      <w:r w:rsidR="008A47D1">
        <w:rPr>
          <w:rFonts w:ascii="Garamond" w:hAnsi="Garamond"/>
          <w:sz w:val="28"/>
          <w:szCs w:val="28"/>
        </w:rPr>
        <w:t>and</w:t>
      </w:r>
      <w:r w:rsidRPr="00042F84">
        <w:rPr>
          <w:rFonts w:ascii="Garamond" w:hAnsi="Garamond"/>
          <w:sz w:val="28"/>
          <w:szCs w:val="28"/>
        </w:rPr>
        <w:t xml:space="preserve"> monitored during work.</w:t>
      </w:r>
      <w:r w:rsidR="00625529" w:rsidRPr="00042F84">
        <w:rPr>
          <w:rFonts w:ascii="Garamond" w:hAnsi="Garamond"/>
          <w:sz w:val="28"/>
          <w:szCs w:val="28"/>
        </w:rPr>
        <w:t xml:space="preserve"> </w:t>
      </w:r>
    </w:p>
    <w:p w14:paraId="4E19196E" w14:textId="06B2A6FF" w:rsidR="00DE7256" w:rsidRPr="00042F84" w:rsidRDefault="00DE7256" w:rsidP="008A5D10">
      <w:pPr>
        <w:numPr>
          <w:ilvl w:val="0"/>
          <w:numId w:val="2"/>
        </w:numPr>
        <w:tabs>
          <w:tab w:val="clear" w:pos="720"/>
        </w:tabs>
        <w:spacing w:after="20"/>
        <w:ind w:left="568" w:hanging="284"/>
        <w:rPr>
          <w:rFonts w:ascii="Garamond" w:hAnsi="Garamond"/>
          <w:sz w:val="28"/>
          <w:szCs w:val="28"/>
        </w:rPr>
      </w:pPr>
      <w:r w:rsidRPr="00042F84">
        <w:rPr>
          <w:rFonts w:ascii="Garamond" w:hAnsi="Garamond"/>
          <w:sz w:val="28"/>
          <w:szCs w:val="28"/>
        </w:rPr>
        <w:t>En</w:t>
      </w:r>
      <w:r w:rsidR="001C5054" w:rsidRPr="00042F84">
        <w:rPr>
          <w:rFonts w:ascii="Garamond" w:hAnsi="Garamond"/>
          <w:sz w:val="28"/>
          <w:szCs w:val="28"/>
        </w:rPr>
        <w:t xml:space="preserve">sure that a process is in place </w:t>
      </w:r>
      <w:r w:rsidRPr="00042F84">
        <w:rPr>
          <w:rFonts w:ascii="Garamond" w:hAnsi="Garamond"/>
          <w:sz w:val="28"/>
          <w:szCs w:val="28"/>
        </w:rPr>
        <w:t xml:space="preserve">to identify </w:t>
      </w:r>
      <w:r w:rsidR="008A47D1">
        <w:rPr>
          <w:rFonts w:ascii="Garamond" w:hAnsi="Garamond"/>
          <w:sz w:val="28"/>
          <w:szCs w:val="28"/>
        </w:rPr>
        <w:t>and</w:t>
      </w:r>
      <w:r w:rsidRPr="00042F84">
        <w:rPr>
          <w:rFonts w:ascii="Garamond" w:hAnsi="Garamond"/>
          <w:sz w:val="28"/>
          <w:szCs w:val="28"/>
        </w:rPr>
        <w:t xml:space="preserve"> report hazards.</w:t>
      </w:r>
      <w:r w:rsidR="00625529" w:rsidRPr="00042F84">
        <w:rPr>
          <w:rFonts w:ascii="Garamond" w:hAnsi="Garamond"/>
          <w:sz w:val="28"/>
          <w:szCs w:val="28"/>
        </w:rPr>
        <w:t xml:space="preserve"> </w:t>
      </w:r>
    </w:p>
    <w:p w14:paraId="4E19196F" w14:textId="0DAE103C" w:rsidR="00DE7256" w:rsidRPr="00042F84" w:rsidRDefault="00DE7256" w:rsidP="008A5D10">
      <w:pPr>
        <w:numPr>
          <w:ilvl w:val="0"/>
          <w:numId w:val="2"/>
        </w:numPr>
        <w:tabs>
          <w:tab w:val="clear" w:pos="720"/>
        </w:tabs>
        <w:spacing w:after="20"/>
        <w:ind w:left="568" w:hanging="284"/>
        <w:rPr>
          <w:rFonts w:ascii="Garamond" w:hAnsi="Garamond"/>
          <w:sz w:val="28"/>
          <w:szCs w:val="28"/>
        </w:rPr>
      </w:pPr>
      <w:r w:rsidRPr="00042F84">
        <w:rPr>
          <w:rFonts w:ascii="Garamond" w:hAnsi="Garamond"/>
          <w:sz w:val="28"/>
          <w:szCs w:val="28"/>
        </w:rPr>
        <w:t xml:space="preserve">Ensure that </w:t>
      </w:r>
      <w:r w:rsidR="00C6487C">
        <w:rPr>
          <w:rFonts w:ascii="Garamond" w:hAnsi="Garamond"/>
          <w:sz w:val="28"/>
          <w:szCs w:val="28"/>
        </w:rPr>
        <w:t xml:space="preserve">all </w:t>
      </w:r>
      <w:r w:rsidRPr="00042F84">
        <w:rPr>
          <w:rFonts w:ascii="Garamond" w:hAnsi="Garamond"/>
          <w:sz w:val="28"/>
          <w:szCs w:val="28"/>
        </w:rPr>
        <w:t xml:space="preserve">employees </w:t>
      </w:r>
      <w:r w:rsidR="008A5D10">
        <w:rPr>
          <w:rFonts w:ascii="Garamond" w:hAnsi="Garamond"/>
          <w:sz w:val="28"/>
          <w:szCs w:val="28"/>
        </w:rPr>
        <w:t>receive</w:t>
      </w:r>
      <w:r w:rsidRPr="00042F84">
        <w:rPr>
          <w:rFonts w:ascii="Garamond" w:hAnsi="Garamond"/>
          <w:sz w:val="28"/>
          <w:szCs w:val="28"/>
        </w:rPr>
        <w:t xml:space="preserve"> appropriate health </w:t>
      </w:r>
      <w:r w:rsidR="008A47D1">
        <w:rPr>
          <w:rFonts w:ascii="Garamond" w:hAnsi="Garamond"/>
          <w:sz w:val="28"/>
          <w:szCs w:val="28"/>
        </w:rPr>
        <w:t>and</w:t>
      </w:r>
      <w:r w:rsidRPr="00042F84">
        <w:rPr>
          <w:rFonts w:ascii="Garamond" w:hAnsi="Garamond"/>
          <w:sz w:val="28"/>
          <w:szCs w:val="28"/>
        </w:rPr>
        <w:t xml:space="preserve"> safety training. </w:t>
      </w:r>
    </w:p>
    <w:p w14:paraId="4E191970" w14:textId="5A0C885A" w:rsidR="00DE7256" w:rsidRPr="00042F84" w:rsidRDefault="00DE7256" w:rsidP="008A5D10">
      <w:pPr>
        <w:numPr>
          <w:ilvl w:val="0"/>
          <w:numId w:val="2"/>
        </w:numPr>
        <w:tabs>
          <w:tab w:val="clear" w:pos="720"/>
        </w:tabs>
        <w:spacing w:after="20"/>
        <w:ind w:left="568" w:hanging="284"/>
        <w:rPr>
          <w:rFonts w:ascii="Garamond" w:hAnsi="Garamond"/>
          <w:sz w:val="28"/>
          <w:szCs w:val="28"/>
        </w:rPr>
      </w:pPr>
      <w:r w:rsidRPr="00042F84">
        <w:rPr>
          <w:rFonts w:ascii="Garamond" w:hAnsi="Garamond"/>
          <w:sz w:val="28"/>
          <w:szCs w:val="28"/>
        </w:rPr>
        <w:t xml:space="preserve">Provide measures to protect the health </w:t>
      </w:r>
      <w:r w:rsidR="008A47D1">
        <w:rPr>
          <w:rFonts w:ascii="Garamond" w:hAnsi="Garamond"/>
          <w:sz w:val="28"/>
          <w:szCs w:val="28"/>
        </w:rPr>
        <w:t>and</w:t>
      </w:r>
      <w:r w:rsidRPr="00042F84">
        <w:rPr>
          <w:rFonts w:ascii="Garamond" w:hAnsi="Garamond"/>
          <w:sz w:val="28"/>
          <w:szCs w:val="28"/>
        </w:rPr>
        <w:t xml:space="preserve"> safety of employees working alone. </w:t>
      </w:r>
    </w:p>
    <w:p w14:paraId="4E191971" w14:textId="47FA87D9" w:rsidR="00DE7256" w:rsidRPr="00EF0F16" w:rsidRDefault="00DE7256" w:rsidP="008967EE">
      <w:pPr>
        <w:numPr>
          <w:ilvl w:val="0"/>
          <w:numId w:val="2"/>
        </w:numPr>
        <w:tabs>
          <w:tab w:val="clear" w:pos="720"/>
        </w:tabs>
        <w:ind w:left="567" w:hanging="283"/>
        <w:rPr>
          <w:rFonts w:ascii="Arial" w:hAnsi="Arial"/>
          <w:szCs w:val="22"/>
        </w:rPr>
      </w:pPr>
      <w:r w:rsidRPr="00042F84">
        <w:rPr>
          <w:rFonts w:ascii="Garamond" w:hAnsi="Garamond"/>
          <w:sz w:val="28"/>
          <w:szCs w:val="28"/>
        </w:rPr>
        <w:t xml:space="preserve">Monitor the health </w:t>
      </w:r>
      <w:r w:rsidR="008A47D1">
        <w:rPr>
          <w:rFonts w:ascii="Garamond" w:hAnsi="Garamond"/>
          <w:sz w:val="28"/>
          <w:szCs w:val="28"/>
        </w:rPr>
        <w:t>and</w:t>
      </w:r>
      <w:r w:rsidRPr="00042F84">
        <w:rPr>
          <w:rFonts w:ascii="Garamond" w:hAnsi="Garamond"/>
          <w:sz w:val="28"/>
          <w:szCs w:val="28"/>
        </w:rPr>
        <w:t xml:space="preserve"> safety performance of the organisation</w:t>
      </w:r>
      <w:r w:rsidRPr="00EF0F16">
        <w:rPr>
          <w:rFonts w:ascii="Arial" w:hAnsi="Arial"/>
          <w:szCs w:val="22"/>
        </w:rPr>
        <w:t xml:space="preserve">. </w:t>
      </w:r>
    </w:p>
    <w:p w14:paraId="4E191972" w14:textId="77777777" w:rsidR="00246430" w:rsidRPr="008967EE" w:rsidRDefault="00246430" w:rsidP="008967EE">
      <w:pPr>
        <w:ind w:left="567" w:hanging="283"/>
        <w:outlineLvl w:val="0"/>
        <w:rPr>
          <w:rFonts w:ascii="Arial" w:hAnsi="Arial"/>
          <w:sz w:val="20"/>
          <w:szCs w:val="20"/>
        </w:rPr>
      </w:pPr>
    </w:p>
    <w:p w14:paraId="4E191973" w14:textId="77777777" w:rsidR="00DE7256" w:rsidRPr="008967EE" w:rsidRDefault="00DE7256" w:rsidP="008967EE">
      <w:pPr>
        <w:outlineLvl w:val="0"/>
        <w:rPr>
          <w:rFonts w:ascii="Arial" w:hAnsi="Arial"/>
          <w:b/>
          <w:color w:val="E40038"/>
          <w:sz w:val="24"/>
        </w:rPr>
      </w:pPr>
      <w:r w:rsidRPr="008967EE">
        <w:rPr>
          <w:rFonts w:ascii="Arial" w:hAnsi="Arial"/>
          <w:b/>
          <w:color w:val="E40038"/>
          <w:sz w:val="24"/>
        </w:rPr>
        <w:t xml:space="preserve">Occupational Health </w:t>
      </w:r>
    </w:p>
    <w:p w14:paraId="4E191974" w14:textId="68C99F18" w:rsidR="00DE7256" w:rsidRPr="00042F84" w:rsidRDefault="00DE7256" w:rsidP="008A5D10">
      <w:pPr>
        <w:numPr>
          <w:ilvl w:val="0"/>
          <w:numId w:val="2"/>
        </w:numPr>
        <w:tabs>
          <w:tab w:val="clear" w:pos="720"/>
        </w:tabs>
        <w:spacing w:after="20"/>
        <w:ind w:left="568" w:hanging="284"/>
        <w:rPr>
          <w:rFonts w:ascii="Garamond" w:hAnsi="Garamond"/>
          <w:sz w:val="28"/>
          <w:szCs w:val="28"/>
        </w:rPr>
      </w:pPr>
      <w:r w:rsidRPr="00042F84">
        <w:rPr>
          <w:rFonts w:ascii="Garamond" w:hAnsi="Garamond"/>
          <w:sz w:val="28"/>
          <w:szCs w:val="28"/>
        </w:rPr>
        <w:t xml:space="preserve">Ensure that adequate procedures are in place to identify </w:t>
      </w:r>
      <w:r w:rsidR="008A47D1">
        <w:rPr>
          <w:rFonts w:ascii="Garamond" w:hAnsi="Garamond"/>
          <w:sz w:val="28"/>
          <w:szCs w:val="28"/>
        </w:rPr>
        <w:t>and</w:t>
      </w:r>
      <w:r w:rsidRPr="00042F84">
        <w:rPr>
          <w:rFonts w:ascii="Garamond" w:hAnsi="Garamond"/>
          <w:sz w:val="28"/>
          <w:szCs w:val="28"/>
        </w:rPr>
        <w:t xml:space="preserve"> address occupational health risks.</w:t>
      </w:r>
    </w:p>
    <w:p w14:paraId="4E191975" w14:textId="5A407DD8" w:rsidR="00DE7256" w:rsidRPr="00F27073" w:rsidRDefault="00DE7256" w:rsidP="00F27073">
      <w:pPr>
        <w:numPr>
          <w:ilvl w:val="0"/>
          <w:numId w:val="2"/>
        </w:numPr>
        <w:tabs>
          <w:tab w:val="clear" w:pos="720"/>
        </w:tabs>
        <w:spacing w:after="20"/>
        <w:ind w:left="568" w:hanging="284"/>
        <w:rPr>
          <w:rFonts w:ascii="Garamond" w:hAnsi="Garamond"/>
          <w:sz w:val="28"/>
          <w:szCs w:val="28"/>
        </w:rPr>
      </w:pPr>
      <w:r w:rsidRPr="00042F84">
        <w:rPr>
          <w:rFonts w:ascii="Garamond" w:hAnsi="Garamond"/>
          <w:sz w:val="28"/>
          <w:szCs w:val="28"/>
        </w:rPr>
        <w:t xml:space="preserve">Ensure that the measures required to reduce </w:t>
      </w:r>
      <w:r w:rsidR="008A47D1">
        <w:rPr>
          <w:rFonts w:ascii="Garamond" w:hAnsi="Garamond"/>
          <w:sz w:val="28"/>
          <w:szCs w:val="28"/>
        </w:rPr>
        <w:t>and</w:t>
      </w:r>
      <w:r w:rsidRPr="00042F84">
        <w:rPr>
          <w:rFonts w:ascii="Garamond" w:hAnsi="Garamond"/>
          <w:sz w:val="28"/>
          <w:szCs w:val="28"/>
        </w:rPr>
        <w:t xml:space="preserve"> control employees’ exposure to occupational health risks are in place </w:t>
      </w:r>
      <w:r w:rsidR="008A47D1">
        <w:rPr>
          <w:rFonts w:ascii="Garamond" w:hAnsi="Garamond"/>
          <w:sz w:val="28"/>
          <w:szCs w:val="28"/>
        </w:rPr>
        <w:t>and</w:t>
      </w:r>
      <w:r w:rsidRPr="00042F84">
        <w:rPr>
          <w:rFonts w:ascii="Garamond" w:hAnsi="Garamond"/>
          <w:sz w:val="28"/>
          <w:szCs w:val="28"/>
        </w:rPr>
        <w:t xml:space="preserve"> used.</w:t>
      </w:r>
    </w:p>
    <w:p w14:paraId="4E191976" w14:textId="77777777" w:rsidR="00DE7256" w:rsidRPr="00042F84" w:rsidRDefault="00DE7256" w:rsidP="00F27073">
      <w:pPr>
        <w:numPr>
          <w:ilvl w:val="0"/>
          <w:numId w:val="2"/>
        </w:numPr>
        <w:tabs>
          <w:tab w:val="clear" w:pos="720"/>
        </w:tabs>
        <w:spacing w:after="20"/>
        <w:ind w:left="568" w:hanging="284"/>
        <w:rPr>
          <w:rFonts w:ascii="Garamond" w:hAnsi="Garamond"/>
          <w:sz w:val="28"/>
          <w:szCs w:val="28"/>
        </w:rPr>
      </w:pPr>
      <w:r w:rsidRPr="00042F84">
        <w:rPr>
          <w:rFonts w:ascii="Garamond" w:hAnsi="Garamond"/>
          <w:sz w:val="28"/>
          <w:szCs w:val="28"/>
        </w:rPr>
        <w:t>Implement measures to reduce stress within the workplace.</w:t>
      </w:r>
    </w:p>
    <w:p w14:paraId="4E191977" w14:textId="77777777" w:rsidR="00246430" w:rsidRPr="008967EE" w:rsidRDefault="00246430" w:rsidP="00246430">
      <w:pPr>
        <w:spacing w:after="60"/>
        <w:outlineLvl w:val="0"/>
        <w:rPr>
          <w:rFonts w:ascii="Arial" w:hAnsi="Arial"/>
          <w:sz w:val="20"/>
          <w:szCs w:val="20"/>
        </w:rPr>
      </w:pPr>
    </w:p>
    <w:p w14:paraId="4E191978" w14:textId="6ED20D93" w:rsidR="00DE7256" w:rsidRPr="008967EE" w:rsidRDefault="00DE7256" w:rsidP="008967EE">
      <w:pPr>
        <w:outlineLvl w:val="0"/>
        <w:rPr>
          <w:rFonts w:ascii="Arial" w:hAnsi="Arial"/>
          <w:b/>
          <w:color w:val="E40038"/>
          <w:sz w:val="24"/>
        </w:rPr>
      </w:pPr>
      <w:r w:rsidRPr="008967EE">
        <w:rPr>
          <w:rFonts w:ascii="Arial" w:hAnsi="Arial"/>
          <w:b/>
          <w:color w:val="E40038"/>
          <w:sz w:val="24"/>
        </w:rPr>
        <w:t>Accident</w:t>
      </w:r>
      <w:r w:rsidR="003B0D75" w:rsidRPr="008967EE">
        <w:rPr>
          <w:rFonts w:ascii="Arial" w:hAnsi="Arial"/>
          <w:b/>
          <w:color w:val="E40038"/>
          <w:sz w:val="24"/>
        </w:rPr>
        <w:t>s</w:t>
      </w:r>
      <w:r w:rsidRPr="008967EE">
        <w:rPr>
          <w:rFonts w:ascii="Arial" w:hAnsi="Arial"/>
          <w:b/>
          <w:color w:val="E40038"/>
          <w:sz w:val="24"/>
        </w:rPr>
        <w:t xml:space="preserve">, Incidents </w:t>
      </w:r>
      <w:r w:rsidR="008A47D1">
        <w:rPr>
          <w:rFonts w:ascii="Arial" w:hAnsi="Arial"/>
          <w:b/>
          <w:color w:val="E40038"/>
          <w:sz w:val="24"/>
        </w:rPr>
        <w:t>and</w:t>
      </w:r>
      <w:r w:rsidRPr="008967EE">
        <w:rPr>
          <w:rFonts w:ascii="Arial" w:hAnsi="Arial"/>
          <w:b/>
          <w:color w:val="E40038"/>
          <w:sz w:val="24"/>
        </w:rPr>
        <w:t xml:space="preserve"> First Aid</w:t>
      </w:r>
    </w:p>
    <w:p w14:paraId="4E191979" w14:textId="6EFA7F44" w:rsidR="00DE7256" w:rsidRPr="00042F84" w:rsidRDefault="00DE7256" w:rsidP="008A5D10">
      <w:pPr>
        <w:numPr>
          <w:ilvl w:val="0"/>
          <w:numId w:val="2"/>
        </w:numPr>
        <w:tabs>
          <w:tab w:val="clear" w:pos="720"/>
        </w:tabs>
        <w:spacing w:after="20"/>
        <w:ind w:left="568" w:hanging="284"/>
        <w:rPr>
          <w:rFonts w:ascii="Garamond" w:hAnsi="Garamond"/>
          <w:sz w:val="28"/>
          <w:szCs w:val="28"/>
        </w:rPr>
      </w:pPr>
      <w:r w:rsidRPr="00042F84">
        <w:rPr>
          <w:rFonts w:ascii="Garamond" w:hAnsi="Garamond"/>
          <w:sz w:val="28"/>
          <w:szCs w:val="28"/>
        </w:rPr>
        <w:t xml:space="preserve">Record accidents </w:t>
      </w:r>
      <w:r w:rsidR="008A47D1">
        <w:rPr>
          <w:rFonts w:ascii="Garamond" w:hAnsi="Garamond"/>
          <w:sz w:val="28"/>
          <w:szCs w:val="28"/>
        </w:rPr>
        <w:t>and</w:t>
      </w:r>
      <w:r w:rsidRPr="00042F84">
        <w:rPr>
          <w:rFonts w:ascii="Garamond" w:hAnsi="Garamond"/>
          <w:sz w:val="28"/>
          <w:szCs w:val="28"/>
        </w:rPr>
        <w:t xml:space="preserve"> incidents.</w:t>
      </w:r>
    </w:p>
    <w:p w14:paraId="4E19197A" w14:textId="5FCB44B3" w:rsidR="00DE7256" w:rsidRPr="00042F84" w:rsidRDefault="00DE7256" w:rsidP="008A5D10">
      <w:pPr>
        <w:numPr>
          <w:ilvl w:val="0"/>
          <w:numId w:val="2"/>
        </w:numPr>
        <w:tabs>
          <w:tab w:val="clear" w:pos="720"/>
        </w:tabs>
        <w:spacing w:after="20"/>
        <w:ind w:left="568" w:hanging="284"/>
        <w:rPr>
          <w:rFonts w:ascii="Garamond" w:hAnsi="Garamond"/>
          <w:sz w:val="28"/>
          <w:szCs w:val="28"/>
        </w:rPr>
      </w:pPr>
      <w:r w:rsidRPr="00042F84">
        <w:rPr>
          <w:rFonts w:ascii="Garamond" w:hAnsi="Garamond"/>
          <w:sz w:val="28"/>
          <w:szCs w:val="28"/>
        </w:rPr>
        <w:t>Complete acc</w:t>
      </w:r>
      <w:r w:rsidR="00625529" w:rsidRPr="00042F84">
        <w:rPr>
          <w:rFonts w:ascii="Garamond" w:hAnsi="Garamond"/>
          <w:sz w:val="28"/>
          <w:szCs w:val="28"/>
        </w:rPr>
        <w:t xml:space="preserve">ident </w:t>
      </w:r>
      <w:r w:rsidR="008A47D1">
        <w:rPr>
          <w:rFonts w:ascii="Garamond" w:hAnsi="Garamond"/>
          <w:sz w:val="28"/>
          <w:szCs w:val="28"/>
        </w:rPr>
        <w:t>and</w:t>
      </w:r>
      <w:r w:rsidR="00625529" w:rsidRPr="00042F84">
        <w:rPr>
          <w:rFonts w:ascii="Garamond" w:hAnsi="Garamond"/>
          <w:sz w:val="28"/>
          <w:szCs w:val="28"/>
        </w:rPr>
        <w:t xml:space="preserve"> incident investigations, </w:t>
      </w:r>
      <w:r w:rsidRPr="00042F84">
        <w:rPr>
          <w:rFonts w:ascii="Garamond" w:hAnsi="Garamond"/>
          <w:sz w:val="28"/>
          <w:szCs w:val="28"/>
        </w:rPr>
        <w:t xml:space="preserve">identify causes </w:t>
      </w:r>
      <w:r w:rsidR="008A47D1">
        <w:rPr>
          <w:rFonts w:ascii="Garamond" w:hAnsi="Garamond"/>
          <w:sz w:val="28"/>
          <w:szCs w:val="28"/>
        </w:rPr>
        <w:t>and</w:t>
      </w:r>
      <w:r w:rsidRPr="00042F84">
        <w:rPr>
          <w:rFonts w:ascii="Garamond" w:hAnsi="Garamond"/>
          <w:sz w:val="28"/>
          <w:szCs w:val="28"/>
        </w:rPr>
        <w:t xml:space="preserve"> measures for prevention.</w:t>
      </w:r>
    </w:p>
    <w:p w14:paraId="4E19197B" w14:textId="61D1C076" w:rsidR="00DE7256" w:rsidRPr="00042F84" w:rsidRDefault="00DE7256" w:rsidP="008A5D10">
      <w:pPr>
        <w:numPr>
          <w:ilvl w:val="0"/>
          <w:numId w:val="2"/>
        </w:numPr>
        <w:tabs>
          <w:tab w:val="clear" w:pos="720"/>
        </w:tabs>
        <w:spacing w:after="20"/>
        <w:ind w:left="568" w:hanging="284"/>
        <w:rPr>
          <w:rFonts w:ascii="Garamond" w:hAnsi="Garamond"/>
          <w:sz w:val="28"/>
          <w:szCs w:val="28"/>
        </w:rPr>
      </w:pPr>
      <w:r w:rsidRPr="00042F84">
        <w:rPr>
          <w:rFonts w:ascii="Garamond" w:hAnsi="Garamond"/>
          <w:sz w:val="28"/>
          <w:szCs w:val="28"/>
        </w:rPr>
        <w:t xml:space="preserve">Ensure that applicable injuries, diseases </w:t>
      </w:r>
      <w:r w:rsidR="008A47D1">
        <w:rPr>
          <w:rFonts w:ascii="Garamond" w:hAnsi="Garamond"/>
          <w:sz w:val="28"/>
          <w:szCs w:val="28"/>
        </w:rPr>
        <w:t>and</w:t>
      </w:r>
      <w:r w:rsidRPr="00042F84">
        <w:rPr>
          <w:rFonts w:ascii="Garamond" w:hAnsi="Garamond"/>
          <w:sz w:val="28"/>
          <w:szCs w:val="28"/>
        </w:rPr>
        <w:t xml:space="preserve"> dangerous occurrences are reported to the Enforcing Authority</w:t>
      </w:r>
      <w:r w:rsidR="00D72505" w:rsidRPr="00042F84">
        <w:rPr>
          <w:rFonts w:ascii="Garamond" w:hAnsi="Garamond"/>
          <w:sz w:val="28"/>
          <w:szCs w:val="28"/>
        </w:rPr>
        <w:t>.</w:t>
      </w:r>
    </w:p>
    <w:p w14:paraId="4E19197C" w14:textId="77777777" w:rsidR="00DE7256" w:rsidRPr="00042F84" w:rsidRDefault="00DE7256" w:rsidP="00F27073">
      <w:pPr>
        <w:numPr>
          <w:ilvl w:val="0"/>
          <w:numId w:val="2"/>
        </w:numPr>
        <w:tabs>
          <w:tab w:val="clear" w:pos="720"/>
        </w:tabs>
        <w:spacing w:after="20"/>
        <w:ind w:left="568" w:hanging="284"/>
        <w:rPr>
          <w:rFonts w:ascii="Garamond" w:hAnsi="Garamond"/>
          <w:sz w:val="28"/>
          <w:szCs w:val="28"/>
        </w:rPr>
      </w:pPr>
      <w:r w:rsidRPr="00042F84">
        <w:rPr>
          <w:rFonts w:ascii="Garamond" w:hAnsi="Garamond"/>
          <w:sz w:val="28"/>
          <w:szCs w:val="28"/>
        </w:rPr>
        <w:t xml:space="preserve">Ensure that adequate first aid arrangements are in place.  </w:t>
      </w:r>
    </w:p>
    <w:p w14:paraId="4E19197D" w14:textId="77777777" w:rsidR="00246430" w:rsidRPr="008967EE" w:rsidRDefault="00246430" w:rsidP="008967EE">
      <w:pPr>
        <w:outlineLvl w:val="0"/>
        <w:rPr>
          <w:rFonts w:ascii="Arial" w:hAnsi="Arial"/>
          <w:sz w:val="20"/>
          <w:szCs w:val="20"/>
        </w:rPr>
      </w:pPr>
    </w:p>
    <w:p w14:paraId="4E19197E" w14:textId="6AAA8234" w:rsidR="00DE7256" w:rsidRPr="008967EE" w:rsidRDefault="00DE7256" w:rsidP="008967EE">
      <w:pPr>
        <w:outlineLvl w:val="0"/>
        <w:rPr>
          <w:rFonts w:ascii="Arial" w:hAnsi="Arial"/>
          <w:color w:val="E40038"/>
          <w:sz w:val="24"/>
        </w:rPr>
      </w:pPr>
      <w:r w:rsidRPr="008967EE">
        <w:rPr>
          <w:rFonts w:ascii="Arial" w:hAnsi="Arial"/>
          <w:b/>
          <w:color w:val="E40038"/>
          <w:sz w:val="24"/>
        </w:rPr>
        <w:t xml:space="preserve">Fire </w:t>
      </w:r>
      <w:r w:rsidR="008A47D1">
        <w:rPr>
          <w:rFonts w:ascii="Arial" w:hAnsi="Arial"/>
          <w:b/>
          <w:color w:val="E40038"/>
          <w:sz w:val="24"/>
        </w:rPr>
        <w:t>and</w:t>
      </w:r>
      <w:r w:rsidRPr="008967EE">
        <w:rPr>
          <w:rFonts w:ascii="Arial" w:hAnsi="Arial"/>
          <w:b/>
          <w:color w:val="E40038"/>
          <w:sz w:val="24"/>
        </w:rPr>
        <w:t xml:space="preserve"> Emergency Arrangements</w:t>
      </w:r>
      <w:r w:rsidRPr="008967EE">
        <w:rPr>
          <w:rFonts w:ascii="Arial" w:hAnsi="Arial"/>
          <w:color w:val="E40038"/>
          <w:sz w:val="24"/>
        </w:rPr>
        <w:t xml:space="preserve"> </w:t>
      </w:r>
    </w:p>
    <w:p w14:paraId="4E19197F" w14:textId="77777777" w:rsidR="00974967" w:rsidRPr="008967EE" w:rsidRDefault="00DE7256" w:rsidP="008967EE">
      <w:pPr>
        <w:rPr>
          <w:rFonts w:ascii="Garamond" w:hAnsi="Garamond"/>
          <w:sz w:val="28"/>
          <w:szCs w:val="28"/>
        </w:rPr>
      </w:pPr>
      <w:r w:rsidRPr="008967EE">
        <w:rPr>
          <w:rFonts w:ascii="Garamond" w:hAnsi="Garamond"/>
          <w:sz w:val="28"/>
          <w:szCs w:val="28"/>
        </w:rPr>
        <w:t>Ensure that</w:t>
      </w:r>
      <w:r w:rsidR="00974967" w:rsidRPr="008967EE">
        <w:rPr>
          <w:rFonts w:ascii="Garamond" w:hAnsi="Garamond"/>
          <w:sz w:val="28"/>
          <w:szCs w:val="28"/>
        </w:rPr>
        <w:t>;</w:t>
      </w:r>
    </w:p>
    <w:p w14:paraId="4E191980" w14:textId="3C5D42CC" w:rsidR="00DE7256" w:rsidRPr="008967EE" w:rsidRDefault="00974967" w:rsidP="008A5D10">
      <w:pPr>
        <w:numPr>
          <w:ilvl w:val="0"/>
          <w:numId w:val="2"/>
        </w:numPr>
        <w:tabs>
          <w:tab w:val="clear" w:pos="720"/>
        </w:tabs>
        <w:spacing w:after="20"/>
        <w:ind w:left="568" w:hanging="284"/>
        <w:rPr>
          <w:rFonts w:ascii="Garamond" w:hAnsi="Garamond"/>
          <w:sz w:val="28"/>
          <w:szCs w:val="28"/>
        </w:rPr>
      </w:pPr>
      <w:r w:rsidRPr="008967EE">
        <w:rPr>
          <w:rFonts w:ascii="Garamond" w:hAnsi="Garamond"/>
          <w:sz w:val="28"/>
          <w:szCs w:val="28"/>
        </w:rPr>
        <w:t>A</w:t>
      </w:r>
      <w:r w:rsidR="00DE7256" w:rsidRPr="008967EE">
        <w:rPr>
          <w:rFonts w:ascii="Garamond" w:hAnsi="Garamond"/>
          <w:sz w:val="28"/>
          <w:szCs w:val="28"/>
        </w:rPr>
        <w:t>dequate arrangements are in place to deal with fire safety</w:t>
      </w:r>
      <w:r w:rsidR="001C5054" w:rsidRPr="008967EE">
        <w:rPr>
          <w:rFonts w:ascii="Garamond" w:hAnsi="Garamond"/>
          <w:sz w:val="28"/>
          <w:szCs w:val="28"/>
        </w:rPr>
        <w:t xml:space="preserve"> at our premises or at our </w:t>
      </w:r>
      <w:r w:rsidR="00C6487C">
        <w:rPr>
          <w:rFonts w:ascii="Garamond" w:hAnsi="Garamond"/>
          <w:sz w:val="28"/>
          <w:szCs w:val="28"/>
        </w:rPr>
        <w:t>member</w:t>
      </w:r>
      <w:r w:rsidR="001C5054" w:rsidRPr="008967EE">
        <w:rPr>
          <w:rFonts w:ascii="Garamond" w:hAnsi="Garamond"/>
          <w:sz w:val="28"/>
          <w:szCs w:val="28"/>
        </w:rPr>
        <w:t>’s premises</w:t>
      </w:r>
      <w:r w:rsidR="00DE7256" w:rsidRPr="008967EE">
        <w:rPr>
          <w:rFonts w:ascii="Garamond" w:hAnsi="Garamond"/>
          <w:sz w:val="28"/>
          <w:szCs w:val="28"/>
        </w:rPr>
        <w:t xml:space="preserve">.  </w:t>
      </w:r>
    </w:p>
    <w:p w14:paraId="4E191981" w14:textId="4118C99F" w:rsidR="00DE7256" w:rsidRPr="008967EE" w:rsidRDefault="00974967" w:rsidP="008A5D10">
      <w:pPr>
        <w:numPr>
          <w:ilvl w:val="0"/>
          <w:numId w:val="2"/>
        </w:numPr>
        <w:tabs>
          <w:tab w:val="clear" w:pos="720"/>
        </w:tabs>
        <w:spacing w:after="20"/>
        <w:ind w:left="568" w:hanging="284"/>
        <w:rPr>
          <w:rFonts w:ascii="Garamond" w:hAnsi="Garamond"/>
          <w:sz w:val="28"/>
          <w:szCs w:val="28"/>
        </w:rPr>
      </w:pPr>
      <w:r w:rsidRPr="008967EE">
        <w:rPr>
          <w:rFonts w:ascii="Garamond" w:hAnsi="Garamond"/>
          <w:sz w:val="28"/>
          <w:szCs w:val="28"/>
        </w:rPr>
        <w:t>E</w:t>
      </w:r>
      <w:r w:rsidR="00DE7256" w:rsidRPr="008967EE">
        <w:rPr>
          <w:rFonts w:ascii="Garamond" w:hAnsi="Garamond"/>
          <w:sz w:val="28"/>
          <w:szCs w:val="28"/>
        </w:rPr>
        <w:t xml:space="preserve">mployees are aware of the fire </w:t>
      </w:r>
      <w:r w:rsidR="008A47D1">
        <w:rPr>
          <w:rFonts w:ascii="Garamond" w:hAnsi="Garamond"/>
          <w:sz w:val="28"/>
          <w:szCs w:val="28"/>
        </w:rPr>
        <w:t>and</w:t>
      </w:r>
      <w:r w:rsidR="00DE7256" w:rsidRPr="008967EE">
        <w:rPr>
          <w:rFonts w:ascii="Garamond" w:hAnsi="Garamond"/>
          <w:sz w:val="28"/>
          <w:szCs w:val="28"/>
        </w:rPr>
        <w:t xml:space="preserve"> evacuation arrangements </w:t>
      </w:r>
      <w:r w:rsidR="008A47D1">
        <w:rPr>
          <w:rFonts w:ascii="Garamond" w:hAnsi="Garamond"/>
          <w:sz w:val="28"/>
          <w:szCs w:val="28"/>
        </w:rPr>
        <w:t>and</w:t>
      </w:r>
      <w:r w:rsidR="00DE7256" w:rsidRPr="008967EE">
        <w:rPr>
          <w:rFonts w:ascii="Garamond" w:hAnsi="Garamond"/>
          <w:sz w:val="28"/>
          <w:szCs w:val="28"/>
        </w:rPr>
        <w:t xml:space="preserve"> other emergency procedures.</w:t>
      </w:r>
    </w:p>
    <w:p w14:paraId="4E191982" w14:textId="49306D6B" w:rsidR="00DE7256" w:rsidRPr="008967EE" w:rsidRDefault="00974967" w:rsidP="008A5D10">
      <w:pPr>
        <w:numPr>
          <w:ilvl w:val="0"/>
          <w:numId w:val="2"/>
        </w:numPr>
        <w:tabs>
          <w:tab w:val="clear" w:pos="720"/>
        </w:tabs>
        <w:spacing w:after="20"/>
        <w:ind w:left="568" w:hanging="284"/>
        <w:rPr>
          <w:rFonts w:ascii="Garamond" w:hAnsi="Garamond"/>
          <w:sz w:val="28"/>
          <w:szCs w:val="28"/>
        </w:rPr>
      </w:pPr>
      <w:r w:rsidRPr="008967EE">
        <w:rPr>
          <w:rFonts w:ascii="Garamond" w:hAnsi="Garamond"/>
          <w:sz w:val="28"/>
          <w:szCs w:val="28"/>
        </w:rPr>
        <w:t>E</w:t>
      </w:r>
      <w:r w:rsidR="00DE7256" w:rsidRPr="008967EE">
        <w:rPr>
          <w:rFonts w:ascii="Garamond" w:hAnsi="Garamond"/>
          <w:sz w:val="28"/>
          <w:szCs w:val="28"/>
        </w:rPr>
        <w:t xml:space="preserve">mergency equipment is provided, tested </w:t>
      </w:r>
      <w:r w:rsidR="008A47D1">
        <w:rPr>
          <w:rFonts w:ascii="Garamond" w:hAnsi="Garamond"/>
          <w:sz w:val="28"/>
          <w:szCs w:val="28"/>
        </w:rPr>
        <w:t>and</w:t>
      </w:r>
      <w:r w:rsidR="00DE7256" w:rsidRPr="008967EE">
        <w:rPr>
          <w:rFonts w:ascii="Garamond" w:hAnsi="Garamond"/>
          <w:sz w:val="28"/>
          <w:szCs w:val="28"/>
        </w:rPr>
        <w:t xml:space="preserve"> maintained appropriately.</w:t>
      </w:r>
    </w:p>
    <w:p w14:paraId="4E191983" w14:textId="77777777" w:rsidR="00DE7256" w:rsidRPr="008967EE" w:rsidRDefault="00974967" w:rsidP="00F27073">
      <w:pPr>
        <w:numPr>
          <w:ilvl w:val="0"/>
          <w:numId w:val="2"/>
        </w:numPr>
        <w:tabs>
          <w:tab w:val="clear" w:pos="720"/>
        </w:tabs>
        <w:spacing w:after="20"/>
        <w:ind w:left="568" w:hanging="284"/>
        <w:rPr>
          <w:rFonts w:ascii="Garamond" w:hAnsi="Garamond"/>
          <w:sz w:val="28"/>
          <w:szCs w:val="28"/>
        </w:rPr>
      </w:pPr>
      <w:r w:rsidRPr="008967EE">
        <w:rPr>
          <w:rFonts w:ascii="Garamond" w:hAnsi="Garamond"/>
          <w:sz w:val="28"/>
          <w:szCs w:val="28"/>
        </w:rPr>
        <w:t>A</w:t>
      </w:r>
      <w:r w:rsidR="00DE7256" w:rsidRPr="008967EE">
        <w:rPr>
          <w:rFonts w:ascii="Garamond" w:hAnsi="Garamond"/>
          <w:sz w:val="28"/>
          <w:szCs w:val="28"/>
        </w:rPr>
        <w:t>dequate Fire Risk Assessment</w:t>
      </w:r>
      <w:r w:rsidRPr="008967EE">
        <w:rPr>
          <w:rFonts w:ascii="Garamond" w:hAnsi="Garamond"/>
          <w:sz w:val="28"/>
          <w:szCs w:val="28"/>
        </w:rPr>
        <w:t>s are</w:t>
      </w:r>
      <w:r w:rsidR="00DE7256" w:rsidRPr="008967EE">
        <w:rPr>
          <w:rFonts w:ascii="Garamond" w:hAnsi="Garamond"/>
          <w:sz w:val="28"/>
          <w:szCs w:val="28"/>
        </w:rPr>
        <w:t xml:space="preserve"> completed.</w:t>
      </w:r>
    </w:p>
    <w:p w14:paraId="4E191984" w14:textId="77777777" w:rsidR="00DE7256" w:rsidRPr="008967EE" w:rsidRDefault="00DE7256" w:rsidP="00584214">
      <w:pPr>
        <w:spacing w:after="20"/>
        <w:ind w:left="567" w:hanging="567"/>
        <w:rPr>
          <w:rFonts w:ascii="Garamond" w:hAnsi="Garamond"/>
          <w:b/>
          <w:sz w:val="20"/>
          <w:szCs w:val="20"/>
        </w:rPr>
      </w:pPr>
    </w:p>
    <w:p w14:paraId="4E191985" w14:textId="77777777" w:rsidR="00DE7256" w:rsidRPr="008967EE" w:rsidRDefault="00DE7256" w:rsidP="00584214">
      <w:pPr>
        <w:keepNext/>
        <w:outlineLvl w:val="0"/>
        <w:rPr>
          <w:rFonts w:ascii="Arial" w:hAnsi="Arial"/>
          <w:b/>
          <w:color w:val="E40038"/>
          <w:sz w:val="24"/>
        </w:rPr>
      </w:pPr>
      <w:r w:rsidRPr="008967EE">
        <w:rPr>
          <w:rFonts w:ascii="Arial" w:hAnsi="Arial"/>
          <w:b/>
          <w:color w:val="E40038"/>
          <w:sz w:val="24"/>
        </w:rPr>
        <w:lastRenderedPageBreak/>
        <w:t>Risk Assessment</w:t>
      </w:r>
    </w:p>
    <w:p w14:paraId="4E191986" w14:textId="77777777" w:rsidR="00974967" w:rsidRPr="008967EE" w:rsidRDefault="00DE7256" w:rsidP="00584214">
      <w:pPr>
        <w:keepNext/>
        <w:spacing w:after="20"/>
        <w:ind w:left="567" w:hanging="567"/>
        <w:rPr>
          <w:rFonts w:ascii="Garamond" w:hAnsi="Garamond"/>
          <w:sz w:val="28"/>
          <w:szCs w:val="28"/>
        </w:rPr>
      </w:pPr>
      <w:r w:rsidRPr="008967EE">
        <w:rPr>
          <w:rFonts w:ascii="Garamond" w:hAnsi="Garamond"/>
          <w:sz w:val="28"/>
          <w:szCs w:val="28"/>
        </w:rPr>
        <w:t>Ensure that</w:t>
      </w:r>
      <w:r w:rsidR="00974967" w:rsidRPr="008967EE">
        <w:rPr>
          <w:rFonts w:ascii="Garamond" w:hAnsi="Garamond"/>
          <w:sz w:val="28"/>
          <w:szCs w:val="28"/>
        </w:rPr>
        <w:t>;</w:t>
      </w:r>
    </w:p>
    <w:p w14:paraId="4E191987" w14:textId="49A23BED" w:rsidR="00DE7256" w:rsidRPr="008967EE" w:rsidRDefault="00974967" w:rsidP="008A5D10">
      <w:pPr>
        <w:numPr>
          <w:ilvl w:val="0"/>
          <w:numId w:val="2"/>
        </w:numPr>
        <w:tabs>
          <w:tab w:val="clear" w:pos="720"/>
        </w:tabs>
        <w:spacing w:after="20"/>
        <w:ind w:left="568" w:hanging="284"/>
        <w:rPr>
          <w:rFonts w:ascii="Garamond" w:hAnsi="Garamond"/>
          <w:sz w:val="28"/>
          <w:szCs w:val="28"/>
        </w:rPr>
      </w:pPr>
      <w:r w:rsidRPr="008967EE">
        <w:rPr>
          <w:rFonts w:ascii="Garamond" w:hAnsi="Garamond"/>
          <w:sz w:val="28"/>
          <w:szCs w:val="28"/>
        </w:rPr>
        <w:t>R</w:t>
      </w:r>
      <w:r w:rsidR="00DE7256" w:rsidRPr="008967EE">
        <w:rPr>
          <w:rFonts w:ascii="Garamond" w:hAnsi="Garamond"/>
          <w:sz w:val="28"/>
          <w:szCs w:val="28"/>
        </w:rPr>
        <w:t xml:space="preserve">isk </w:t>
      </w:r>
      <w:r w:rsidR="003B0D75" w:rsidRPr="008967EE">
        <w:rPr>
          <w:rFonts w:ascii="Garamond" w:hAnsi="Garamond"/>
          <w:sz w:val="28"/>
          <w:szCs w:val="28"/>
        </w:rPr>
        <w:t xml:space="preserve">assessments are </w:t>
      </w:r>
      <w:r w:rsidR="00C6487C">
        <w:rPr>
          <w:rFonts w:ascii="Garamond" w:hAnsi="Garamond"/>
          <w:sz w:val="28"/>
          <w:szCs w:val="28"/>
        </w:rPr>
        <w:t>complete</w:t>
      </w:r>
      <w:r w:rsidR="003B0D75" w:rsidRPr="008967EE">
        <w:rPr>
          <w:rFonts w:ascii="Garamond" w:hAnsi="Garamond"/>
          <w:sz w:val="28"/>
          <w:szCs w:val="28"/>
        </w:rPr>
        <w:t xml:space="preserve"> </w:t>
      </w:r>
      <w:r w:rsidR="008A47D1">
        <w:rPr>
          <w:rFonts w:ascii="Garamond" w:hAnsi="Garamond"/>
          <w:sz w:val="28"/>
          <w:szCs w:val="28"/>
        </w:rPr>
        <w:t>and</w:t>
      </w:r>
      <w:r w:rsidR="003B0D75" w:rsidRPr="008967EE">
        <w:rPr>
          <w:rFonts w:ascii="Garamond" w:hAnsi="Garamond"/>
          <w:sz w:val="28"/>
          <w:szCs w:val="28"/>
        </w:rPr>
        <w:t xml:space="preserve"> Safe Systems of W</w:t>
      </w:r>
      <w:r w:rsidR="00DE7256" w:rsidRPr="008967EE">
        <w:rPr>
          <w:rFonts w:ascii="Garamond" w:hAnsi="Garamond"/>
          <w:sz w:val="28"/>
          <w:szCs w:val="28"/>
        </w:rPr>
        <w:t>ork are produced for all activities that pose a significant risk of harm.</w:t>
      </w:r>
    </w:p>
    <w:p w14:paraId="4E191988" w14:textId="77777777" w:rsidR="00DE7256" w:rsidRPr="008967EE" w:rsidRDefault="00974967" w:rsidP="008A5D10">
      <w:pPr>
        <w:numPr>
          <w:ilvl w:val="0"/>
          <w:numId w:val="2"/>
        </w:numPr>
        <w:tabs>
          <w:tab w:val="clear" w:pos="720"/>
        </w:tabs>
        <w:spacing w:after="20"/>
        <w:ind w:left="568" w:hanging="284"/>
        <w:rPr>
          <w:rFonts w:ascii="Garamond" w:hAnsi="Garamond"/>
          <w:sz w:val="28"/>
          <w:szCs w:val="28"/>
        </w:rPr>
      </w:pPr>
      <w:r w:rsidRPr="008967EE">
        <w:rPr>
          <w:rFonts w:ascii="Garamond" w:hAnsi="Garamond"/>
          <w:sz w:val="28"/>
          <w:szCs w:val="28"/>
        </w:rPr>
        <w:t>R</w:t>
      </w:r>
      <w:r w:rsidR="00DE7256" w:rsidRPr="008967EE">
        <w:rPr>
          <w:rFonts w:ascii="Garamond" w:hAnsi="Garamond"/>
          <w:sz w:val="28"/>
          <w:szCs w:val="28"/>
        </w:rPr>
        <w:t>isk assessments are documented.</w:t>
      </w:r>
    </w:p>
    <w:p w14:paraId="4E191989" w14:textId="47FEE549" w:rsidR="00DE7256" w:rsidRPr="008967EE" w:rsidRDefault="00974967" w:rsidP="00F27073">
      <w:pPr>
        <w:numPr>
          <w:ilvl w:val="0"/>
          <w:numId w:val="2"/>
        </w:numPr>
        <w:tabs>
          <w:tab w:val="clear" w:pos="720"/>
        </w:tabs>
        <w:spacing w:after="20"/>
        <w:ind w:left="568" w:hanging="284"/>
        <w:rPr>
          <w:rFonts w:ascii="Garamond" w:hAnsi="Garamond"/>
          <w:sz w:val="28"/>
          <w:szCs w:val="28"/>
        </w:rPr>
      </w:pPr>
      <w:r w:rsidRPr="008967EE">
        <w:rPr>
          <w:rFonts w:ascii="Garamond" w:hAnsi="Garamond"/>
          <w:sz w:val="28"/>
          <w:szCs w:val="28"/>
        </w:rPr>
        <w:t>T</w:t>
      </w:r>
      <w:r w:rsidR="00DE7256" w:rsidRPr="008967EE">
        <w:rPr>
          <w:rFonts w:ascii="Garamond" w:hAnsi="Garamond"/>
          <w:sz w:val="28"/>
          <w:szCs w:val="28"/>
        </w:rPr>
        <w:t xml:space="preserve">he outcomes of risk assessments are </w:t>
      </w:r>
      <w:r w:rsidR="00C6487C">
        <w:rPr>
          <w:rFonts w:ascii="Garamond" w:hAnsi="Garamond"/>
          <w:sz w:val="28"/>
          <w:szCs w:val="28"/>
        </w:rPr>
        <w:t>carefully explained</w:t>
      </w:r>
      <w:r w:rsidR="00DE7256" w:rsidRPr="008967EE">
        <w:rPr>
          <w:rFonts w:ascii="Garamond" w:hAnsi="Garamond"/>
          <w:sz w:val="28"/>
          <w:szCs w:val="28"/>
        </w:rPr>
        <w:t xml:space="preserve"> to </w:t>
      </w:r>
      <w:r w:rsidR="00C6487C">
        <w:rPr>
          <w:rFonts w:ascii="Garamond" w:hAnsi="Garamond"/>
          <w:sz w:val="28"/>
          <w:szCs w:val="28"/>
        </w:rPr>
        <w:t xml:space="preserve">the workforce. </w:t>
      </w:r>
    </w:p>
    <w:p w14:paraId="4E19198A" w14:textId="77777777" w:rsidR="00DE7256" w:rsidRPr="008967EE" w:rsidRDefault="00DE7256" w:rsidP="00246430">
      <w:pPr>
        <w:rPr>
          <w:rFonts w:ascii="Garamond" w:hAnsi="Garamond"/>
          <w:b/>
          <w:sz w:val="20"/>
          <w:szCs w:val="20"/>
        </w:rPr>
      </w:pPr>
    </w:p>
    <w:p w14:paraId="4E19198B" w14:textId="77777777" w:rsidR="00DE7256" w:rsidRPr="008967EE" w:rsidRDefault="00DE7256" w:rsidP="008967EE">
      <w:pPr>
        <w:outlineLvl w:val="0"/>
        <w:rPr>
          <w:rFonts w:ascii="Arial" w:hAnsi="Arial"/>
          <w:b/>
          <w:color w:val="E40038"/>
          <w:sz w:val="24"/>
        </w:rPr>
      </w:pPr>
      <w:r w:rsidRPr="008967EE">
        <w:rPr>
          <w:rFonts w:ascii="Arial" w:hAnsi="Arial"/>
          <w:b/>
          <w:color w:val="E40038"/>
          <w:sz w:val="24"/>
        </w:rPr>
        <w:t>Premises</w:t>
      </w:r>
    </w:p>
    <w:p w14:paraId="4E19198C" w14:textId="444C2730" w:rsidR="00DE7256" w:rsidRPr="008967EE" w:rsidRDefault="00DE7256" w:rsidP="00F27073">
      <w:pPr>
        <w:numPr>
          <w:ilvl w:val="0"/>
          <w:numId w:val="2"/>
        </w:numPr>
        <w:tabs>
          <w:tab w:val="clear" w:pos="720"/>
        </w:tabs>
        <w:spacing w:after="20"/>
        <w:ind w:left="568" w:hanging="284"/>
        <w:rPr>
          <w:rFonts w:ascii="Garamond" w:hAnsi="Garamond"/>
          <w:sz w:val="28"/>
          <w:szCs w:val="28"/>
        </w:rPr>
      </w:pPr>
      <w:r w:rsidRPr="008967EE">
        <w:rPr>
          <w:rFonts w:ascii="Garamond" w:hAnsi="Garamond"/>
          <w:sz w:val="28"/>
          <w:szCs w:val="28"/>
        </w:rPr>
        <w:t xml:space="preserve">Provide a suitable </w:t>
      </w:r>
      <w:r w:rsidR="008A47D1">
        <w:rPr>
          <w:rFonts w:ascii="Garamond" w:hAnsi="Garamond"/>
          <w:sz w:val="28"/>
          <w:szCs w:val="28"/>
        </w:rPr>
        <w:t>and</w:t>
      </w:r>
      <w:r w:rsidRPr="008967EE">
        <w:rPr>
          <w:rFonts w:ascii="Garamond" w:hAnsi="Garamond"/>
          <w:sz w:val="28"/>
          <w:szCs w:val="28"/>
        </w:rPr>
        <w:t xml:space="preserve"> safe working environment for employees with adequate welfare facilities.</w:t>
      </w:r>
    </w:p>
    <w:p w14:paraId="4E19198D" w14:textId="5C2418A3" w:rsidR="00DE7256" w:rsidRPr="008967EE" w:rsidRDefault="00DE7256" w:rsidP="00F27073">
      <w:pPr>
        <w:numPr>
          <w:ilvl w:val="0"/>
          <w:numId w:val="2"/>
        </w:numPr>
        <w:tabs>
          <w:tab w:val="clear" w:pos="720"/>
        </w:tabs>
        <w:spacing w:after="20"/>
        <w:ind w:left="568" w:hanging="284"/>
        <w:rPr>
          <w:rFonts w:ascii="Garamond" w:hAnsi="Garamond"/>
          <w:sz w:val="28"/>
          <w:szCs w:val="28"/>
        </w:rPr>
      </w:pPr>
      <w:r w:rsidRPr="008967EE">
        <w:rPr>
          <w:rFonts w:ascii="Garamond" w:hAnsi="Garamond"/>
          <w:sz w:val="28"/>
          <w:szCs w:val="28"/>
        </w:rPr>
        <w:t xml:space="preserve">Ensure that the fixed electrical installation is adequately installed </w:t>
      </w:r>
      <w:r w:rsidR="008A47D1">
        <w:rPr>
          <w:rFonts w:ascii="Garamond" w:hAnsi="Garamond"/>
          <w:sz w:val="28"/>
          <w:szCs w:val="28"/>
        </w:rPr>
        <w:t>and</w:t>
      </w:r>
      <w:r w:rsidRPr="008967EE">
        <w:rPr>
          <w:rFonts w:ascii="Garamond" w:hAnsi="Garamond"/>
          <w:sz w:val="28"/>
          <w:szCs w:val="28"/>
        </w:rPr>
        <w:t xml:space="preserve"> maintained.  </w:t>
      </w:r>
    </w:p>
    <w:p w14:paraId="4E19198E" w14:textId="5699E47A" w:rsidR="00DE7256" w:rsidRPr="008967EE" w:rsidRDefault="00974967" w:rsidP="00F27073">
      <w:pPr>
        <w:numPr>
          <w:ilvl w:val="0"/>
          <w:numId w:val="2"/>
        </w:numPr>
        <w:tabs>
          <w:tab w:val="clear" w:pos="720"/>
        </w:tabs>
        <w:spacing w:after="20"/>
        <w:ind w:left="568" w:hanging="284"/>
        <w:rPr>
          <w:rFonts w:ascii="Garamond" w:hAnsi="Garamond"/>
          <w:sz w:val="28"/>
          <w:szCs w:val="28"/>
        </w:rPr>
      </w:pPr>
      <w:r w:rsidRPr="008967EE">
        <w:rPr>
          <w:rFonts w:ascii="Garamond" w:hAnsi="Garamond"/>
          <w:sz w:val="28"/>
          <w:szCs w:val="28"/>
        </w:rPr>
        <w:t>Introduce</w:t>
      </w:r>
      <w:r w:rsidR="00DE7256" w:rsidRPr="008967EE">
        <w:rPr>
          <w:rFonts w:ascii="Garamond" w:hAnsi="Garamond"/>
          <w:sz w:val="28"/>
          <w:szCs w:val="28"/>
        </w:rPr>
        <w:t xml:space="preserve"> </w:t>
      </w:r>
      <w:r w:rsidR="008A47D1">
        <w:rPr>
          <w:rFonts w:ascii="Garamond" w:hAnsi="Garamond"/>
          <w:sz w:val="28"/>
          <w:szCs w:val="28"/>
        </w:rPr>
        <w:t>and</w:t>
      </w:r>
      <w:r w:rsidRPr="008967EE">
        <w:rPr>
          <w:rFonts w:ascii="Garamond" w:hAnsi="Garamond"/>
          <w:sz w:val="28"/>
          <w:szCs w:val="28"/>
        </w:rPr>
        <w:t xml:space="preserve"> maintain </w:t>
      </w:r>
      <w:r w:rsidR="00DE7256" w:rsidRPr="008967EE">
        <w:rPr>
          <w:rFonts w:ascii="Garamond" w:hAnsi="Garamond"/>
          <w:sz w:val="28"/>
          <w:szCs w:val="28"/>
        </w:rPr>
        <w:t xml:space="preserve">measures to control </w:t>
      </w:r>
      <w:r w:rsidR="008A47D1">
        <w:rPr>
          <w:rFonts w:ascii="Garamond" w:hAnsi="Garamond"/>
          <w:sz w:val="28"/>
          <w:szCs w:val="28"/>
        </w:rPr>
        <w:t>and</w:t>
      </w:r>
      <w:r w:rsidRPr="008967EE">
        <w:rPr>
          <w:rFonts w:ascii="Garamond" w:hAnsi="Garamond"/>
          <w:sz w:val="28"/>
          <w:szCs w:val="28"/>
        </w:rPr>
        <w:t xml:space="preserve"> manage the risks </w:t>
      </w:r>
      <w:r w:rsidR="008A5D10">
        <w:rPr>
          <w:rFonts w:ascii="Garamond" w:hAnsi="Garamond"/>
          <w:sz w:val="28"/>
          <w:szCs w:val="28"/>
        </w:rPr>
        <w:t>from</w:t>
      </w:r>
      <w:r w:rsidR="00DE7256" w:rsidRPr="008967EE">
        <w:rPr>
          <w:rFonts w:ascii="Garamond" w:hAnsi="Garamond"/>
          <w:sz w:val="28"/>
          <w:szCs w:val="28"/>
        </w:rPr>
        <w:t xml:space="preserve"> asbestos.  </w:t>
      </w:r>
    </w:p>
    <w:p w14:paraId="4E19198F" w14:textId="67D00A53" w:rsidR="00DE7256" w:rsidRPr="008967EE" w:rsidRDefault="00DE7256" w:rsidP="00F27073">
      <w:pPr>
        <w:numPr>
          <w:ilvl w:val="0"/>
          <w:numId w:val="2"/>
        </w:numPr>
        <w:tabs>
          <w:tab w:val="clear" w:pos="720"/>
        </w:tabs>
        <w:spacing w:after="20"/>
        <w:ind w:left="568" w:hanging="284"/>
        <w:rPr>
          <w:rFonts w:ascii="Garamond" w:hAnsi="Garamond"/>
          <w:sz w:val="28"/>
          <w:szCs w:val="28"/>
        </w:rPr>
      </w:pPr>
      <w:r w:rsidRPr="008967EE">
        <w:rPr>
          <w:rFonts w:ascii="Garamond" w:hAnsi="Garamond"/>
          <w:sz w:val="28"/>
          <w:szCs w:val="28"/>
        </w:rPr>
        <w:t xml:space="preserve">Ensure </w:t>
      </w:r>
      <w:r w:rsidR="00A9358B" w:rsidRPr="008967EE">
        <w:rPr>
          <w:rFonts w:ascii="Garamond" w:hAnsi="Garamond"/>
          <w:sz w:val="28"/>
          <w:szCs w:val="28"/>
        </w:rPr>
        <w:t xml:space="preserve">good </w:t>
      </w:r>
      <w:r w:rsidRPr="008967EE">
        <w:rPr>
          <w:rFonts w:ascii="Garamond" w:hAnsi="Garamond"/>
          <w:sz w:val="28"/>
          <w:szCs w:val="28"/>
        </w:rPr>
        <w:t>housekeeping st</w:t>
      </w:r>
      <w:r w:rsidR="008A47D1">
        <w:rPr>
          <w:rFonts w:ascii="Garamond" w:hAnsi="Garamond"/>
          <w:sz w:val="28"/>
          <w:szCs w:val="28"/>
        </w:rPr>
        <w:t>and</w:t>
      </w:r>
      <w:r w:rsidRPr="008967EE">
        <w:rPr>
          <w:rFonts w:ascii="Garamond" w:hAnsi="Garamond"/>
          <w:sz w:val="28"/>
          <w:szCs w:val="28"/>
        </w:rPr>
        <w:t>ards</w:t>
      </w:r>
      <w:r w:rsidR="00A9358B" w:rsidRPr="008967EE">
        <w:rPr>
          <w:rFonts w:ascii="Garamond" w:hAnsi="Garamond"/>
          <w:sz w:val="28"/>
          <w:szCs w:val="28"/>
        </w:rPr>
        <w:t xml:space="preserve"> are instigated </w:t>
      </w:r>
      <w:r w:rsidR="008A47D1">
        <w:rPr>
          <w:rFonts w:ascii="Garamond" w:hAnsi="Garamond"/>
          <w:sz w:val="28"/>
          <w:szCs w:val="28"/>
        </w:rPr>
        <w:t>and</w:t>
      </w:r>
      <w:r w:rsidR="00A9358B" w:rsidRPr="008967EE">
        <w:rPr>
          <w:rFonts w:ascii="Garamond" w:hAnsi="Garamond"/>
          <w:sz w:val="28"/>
          <w:szCs w:val="28"/>
        </w:rPr>
        <w:t xml:space="preserve"> maintained</w:t>
      </w:r>
      <w:r w:rsidRPr="008967EE">
        <w:rPr>
          <w:rFonts w:ascii="Garamond" w:hAnsi="Garamond"/>
          <w:sz w:val="28"/>
          <w:szCs w:val="28"/>
        </w:rPr>
        <w:t xml:space="preserve">. </w:t>
      </w:r>
    </w:p>
    <w:p w14:paraId="4E191990" w14:textId="488CCBEC" w:rsidR="00DE7256" w:rsidRPr="00111F69" w:rsidRDefault="00DE7256" w:rsidP="00F27073">
      <w:pPr>
        <w:numPr>
          <w:ilvl w:val="0"/>
          <w:numId w:val="2"/>
        </w:numPr>
        <w:tabs>
          <w:tab w:val="clear" w:pos="720"/>
        </w:tabs>
        <w:spacing w:after="20"/>
        <w:ind w:left="568" w:hanging="284"/>
        <w:rPr>
          <w:rFonts w:ascii="Garamond" w:hAnsi="Garamond"/>
          <w:sz w:val="28"/>
          <w:szCs w:val="28"/>
        </w:rPr>
      </w:pPr>
      <w:r w:rsidRPr="008967EE">
        <w:rPr>
          <w:rFonts w:ascii="Garamond" w:hAnsi="Garamond"/>
          <w:sz w:val="28"/>
          <w:szCs w:val="28"/>
        </w:rPr>
        <w:t xml:space="preserve">Provide suitable </w:t>
      </w:r>
      <w:r w:rsidR="008A47D1">
        <w:rPr>
          <w:rFonts w:ascii="Garamond" w:hAnsi="Garamond"/>
          <w:sz w:val="28"/>
          <w:szCs w:val="28"/>
        </w:rPr>
        <w:t>and</w:t>
      </w:r>
      <w:r w:rsidRPr="008967EE">
        <w:rPr>
          <w:rFonts w:ascii="Garamond" w:hAnsi="Garamond"/>
          <w:sz w:val="28"/>
          <w:szCs w:val="28"/>
        </w:rPr>
        <w:t xml:space="preserve"> sufficient maintenance of the facilities provided within the workplace.</w:t>
      </w:r>
    </w:p>
    <w:p w14:paraId="4E191991" w14:textId="77777777" w:rsidR="00DE7256" w:rsidRPr="008967EE" w:rsidRDefault="00DE7256" w:rsidP="00246430">
      <w:pPr>
        <w:pStyle w:val="BoldCapsCentre"/>
        <w:ind w:left="360"/>
        <w:jc w:val="both"/>
        <w:rPr>
          <w:rFonts w:cs="Arial"/>
          <w:b w:val="0"/>
          <w:caps w:val="0"/>
        </w:rPr>
      </w:pPr>
    </w:p>
    <w:p w14:paraId="4E191992" w14:textId="77777777" w:rsidR="00DE7256" w:rsidRPr="008967EE" w:rsidRDefault="00DE7256" w:rsidP="008967EE">
      <w:pPr>
        <w:pStyle w:val="BoldCapsCentre"/>
        <w:jc w:val="both"/>
        <w:outlineLvl w:val="0"/>
        <w:rPr>
          <w:rFonts w:cs="Arial"/>
          <w:caps w:val="0"/>
          <w:color w:val="E40038"/>
          <w:sz w:val="24"/>
          <w:szCs w:val="24"/>
        </w:rPr>
      </w:pPr>
      <w:r w:rsidRPr="008967EE">
        <w:rPr>
          <w:rFonts w:cs="Arial"/>
          <w:caps w:val="0"/>
          <w:color w:val="E40038"/>
          <w:sz w:val="24"/>
          <w:szCs w:val="24"/>
        </w:rPr>
        <w:t>Equipment</w:t>
      </w:r>
    </w:p>
    <w:p w14:paraId="4E191993" w14:textId="77777777" w:rsidR="00A9358B" w:rsidRPr="008967EE" w:rsidRDefault="00DE7256" w:rsidP="008967EE">
      <w:pPr>
        <w:rPr>
          <w:rFonts w:ascii="Garamond" w:hAnsi="Garamond"/>
          <w:sz w:val="28"/>
          <w:szCs w:val="28"/>
        </w:rPr>
      </w:pPr>
      <w:r w:rsidRPr="008967EE">
        <w:rPr>
          <w:rFonts w:ascii="Garamond" w:hAnsi="Garamond"/>
          <w:sz w:val="28"/>
          <w:szCs w:val="28"/>
        </w:rPr>
        <w:t xml:space="preserve">Ensure </w:t>
      </w:r>
      <w:r w:rsidR="00A9358B" w:rsidRPr="008967EE">
        <w:rPr>
          <w:rFonts w:ascii="Garamond" w:hAnsi="Garamond"/>
          <w:sz w:val="28"/>
          <w:szCs w:val="28"/>
        </w:rPr>
        <w:t>that;</w:t>
      </w:r>
    </w:p>
    <w:p w14:paraId="4E191994" w14:textId="00EABAB3" w:rsidR="00DE7256" w:rsidRPr="008967EE" w:rsidRDefault="00A9358B" w:rsidP="00F27073">
      <w:pPr>
        <w:numPr>
          <w:ilvl w:val="0"/>
          <w:numId w:val="2"/>
        </w:numPr>
        <w:tabs>
          <w:tab w:val="clear" w:pos="720"/>
        </w:tabs>
        <w:spacing w:after="20"/>
        <w:ind w:left="568" w:hanging="284"/>
        <w:rPr>
          <w:rFonts w:ascii="Garamond" w:hAnsi="Garamond"/>
          <w:sz w:val="28"/>
          <w:szCs w:val="28"/>
        </w:rPr>
      </w:pPr>
      <w:r w:rsidRPr="008967EE">
        <w:rPr>
          <w:rFonts w:ascii="Garamond" w:hAnsi="Garamond"/>
          <w:sz w:val="28"/>
          <w:szCs w:val="28"/>
        </w:rPr>
        <w:t>A</w:t>
      </w:r>
      <w:r w:rsidR="00DE7256" w:rsidRPr="008967EE">
        <w:rPr>
          <w:rFonts w:ascii="Garamond" w:hAnsi="Garamond"/>
          <w:sz w:val="28"/>
          <w:szCs w:val="28"/>
        </w:rPr>
        <w:t xml:space="preserve">ll equipment provided by the organisation is suitable </w:t>
      </w:r>
      <w:r w:rsidR="008A47D1">
        <w:rPr>
          <w:rFonts w:ascii="Garamond" w:hAnsi="Garamond"/>
          <w:sz w:val="28"/>
          <w:szCs w:val="28"/>
        </w:rPr>
        <w:t>and</w:t>
      </w:r>
      <w:r w:rsidR="00DE7256" w:rsidRPr="008967EE">
        <w:rPr>
          <w:rFonts w:ascii="Garamond" w:hAnsi="Garamond"/>
          <w:sz w:val="28"/>
          <w:szCs w:val="28"/>
        </w:rPr>
        <w:t xml:space="preserve"> properly used.</w:t>
      </w:r>
    </w:p>
    <w:p w14:paraId="4E191995" w14:textId="1FF81ECC" w:rsidR="00DE7256" w:rsidRPr="008967EE" w:rsidRDefault="00A9358B" w:rsidP="00F27073">
      <w:pPr>
        <w:numPr>
          <w:ilvl w:val="0"/>
          <w:numId w:val="2"/>
        </w:numPr>
        <w:tabs>
          <w:tab w:val="clear" w:pos="720"/>
        </w:tabs>
        <w:spacing w:after="20"/>
        <w:ind w:left="568" w:hanging="284"/>
        <w:rPr>
          <w:rFonts w:ascii="Garamond" w:hAnsi="Garamond"/>
          <w:sz w:val="28"/>
          <w:szCs w:val="28"/>
        </w:rPr>
      </w:pPr>
      <w:r w:rsidRPr="008967EE">
        <w:rPr>
          <w:rFonts w:ascii="Garamond" w:hAnsi="Garamond"/>
          <w:sz w:val="28"/>
          <w:szCs w:val="28"/>
        </w:rPr>
        <w:t>A</w:t>
      </w:r>
      <w:r w:rsidR="00DE7256" w:rsidRPr="008967EE">
        <w:rPr>
          <w:rFonts w:ascii="Garamond" w:hAnsi="Garamond"/>
          <w:sz w:val="28"/>
          <w:szCs w:val="28"/>
        </w:rPr>
        <w:t xml:space="preserve">ll work equipment is adequately maintained </w:t>
      </w:r>
      <w:r w:rsidR="008A47D1">
        <w:rPr>
          <w:rFonts w:ascii="Garamond" w:hAnsi="Garamond"/>
          <w:sz w:val="28"/>
          <w:szCs w:val="28"/>
        </w:rPr>
        <w:t>and</w:t>
      </w:r>
      <w:r w:rsidR="00DE7256" w:rsidRPr="008967EE">
        <w:rPr>
          <w:rFonts w:ascii="Garamond" w:hAnsi="Garamond"/>
          <w:sz w:val="28"/>
          <w:szCs w:val="28"/>
        </w:rPr>
        <w:t xml:space="preserve"> safe.  </w:t>
      </w:r>
    </w:p>
    <w:p w14:paraId="4E191996" w14:textId="12F1A9EE" w:rsidR="00DE7256" w:rsidRPr="008967EE" w:rsidRDefault="00A9358B" w:rsidP="00F27073">
      <w:pPr>
        <w:numPr>
          <w:ilvl w:val="0"/>
          <w:numId w:val="2"/>
        </w:numPr>
        <w:tabs>
          <w:tab w:val="clear" w:pos="720"/>
        </w:tabs>
        <w:spacing w:after="20"/>
        <w:ind w:left="568" w:hanging="284"/>
        <w:rPr>
          <w:rFonts w:ascii="Garamond" w:hAnsi="Garamond"/>
          <w:sz w:val="28"/>
          <w:szCs w:val="28"/>
        </w:rPr>
      </w:pPr>
      <w:r w:rsidRPr="008967EE">
        <w:rPr>
          <w:rFonts w:ascii="Garamond" w:hAnsi="Garamond"/>
          <w:sz w:val="28"/>
          <w:szCs w:val="28"/>
        </w:rPr>
        <w:t>P</w:t>
      </w:r>
      <w:r w:rsidR="00DE7256" w:rsidRPr="008967EE">
        <w:rPr>
          <w:rFonts w:ascii="Garamond" w:hAnsi="Garamond"/>
          <w:sz w:val="28"/>
          <w:szCs w:val="28"/>
        </w:rPr>
        <w:t xml:space="preserve">ortable electrical appliances are adequately maintained, inspected </w:t>
      </w:r>
      <w:r w:rsidR="008A47D1">
        <w:rPr>
          <w:rFonts w:ascii="Garamond" w:hAnsi="Garamond"/>
          <w:sz w:val="28"/>
          <w:szCs w:val="28"/>
        </w:rPr>
        <w:t>and</w:t>
      </w:r>
      <w:r w:rsidR="00DE7256" w:rsidRPr="008967EE">
        <w:rPr>
          <w:rFonts w:ascii="Garamond" w:hAnsi="Garamond"/>
          <w:sz w:val="28"/>
          <w:szCs w:val="28"/>
        </w:rPr>
        <w:t xml:space="preserve"> tested. </w:t>
      </w:r>
    </w:p>
    <w:p w14:paraId="4E191997" w14:textId="29BDA1D4" w:rsidR="00DE7256" w:rsidRPr="00F27073" w:rsidRDefault="00A9358B" w:rsidP="00F27073">
      <w:pPr>
        <w:numPr>
          <w:ilvl w:val="0"/>
          <w:numId w:val="2"/>
        </w:numPr>
        <w:tabs>
          <w:tab w:val="clear" w:pos="720"/>
        </w:tabs>
        <w:spacing w:after="20"/>
        <w:ind w:left="568" w:hanging="284"/>
        <w:rPr>
          <w:rFonts w:ascii="Garamond" w:hAnsi="Garamond"/>
          <w:sz w:val="28"/>
          <w:szCs w:val="28"/>
        </w:rPr>
      </w:pPr>
      <w:r w:rsidRPr="008967EE">
        <w:rPr>
          <w:rFonts w:ascii="Garamond" w:hAnsi="Garamond"/>
          <w:sz w:val="28"/>
          <w:szCs w:val="28"/>
        </w:rPr>
        <w:t>A</w:t>
      </w:r>
      <w:r w:rsidR="00DE7256" w:rsidRPr="008967EE">
        <w:rPr>
          <w:rFonts w:ascii="Garamond" w:hAnsi="Garamond"/>
          <w:sz w:val="28"/>
          <w:szCs w:val="28"/>
        </w:rPr>
        <w:t>ppropriate h</w:t>
      </w:r>
      <w:r w:rsidR="008A47D1">
        <w:rPr>
          <w:rFonts w:ascii="Garamond" w:hAnsi="Garamond"/>
          <w:sz w:val="28"/>
          <w:szCs w:val="28"/>
        </w:rPr>
        <w:t>and</w:t>
      </w:r>
      <w:r w:rsidR="00DE7256" w:rsidRPr="008967EE">
        <w:rPr>
          <w:rFonts w:ascii="Garamond" w:hAnsi="Garamond"/>
          <w:sz w:val="28"/>
          <w:szCs w:val="28"/>
        </w:rPr>
        <w:t xml:space="preserve"> tools are provided </w:t>
      </w:r>
      <w:r w:rsidR="008A47D1">
        <w:rPr>
          <w:rFonts w:ascii="Garamond" w:hAnsi="Garamond"/>
          <w:sz w:val="28"/>
          <w:szCs w:val="28"/>
        </w:rPr>
        <w:t>and</w:t>
      </w:r>
      <w:r w:rsidR="00DE7256" w:rsidRPr="008967EE">
        <w:rPr>
          <w:rFonts w:ascii="Garamond" w:hAnsi="Garamond"/>
          <w:sz w:val="28"/>
          <w:szCs w:val="28"/>
        </w:rPr>
        <w:t xml:space="preserve"> maintained.</w:t>
      </w:r>
      <w:r w:rsidR="00DE7256" w:rsidRPr="00F27073">
        <w:rPr>
          <w:rFonts w:ascii="Garamond" w:hAnsi="Garamond"/>
          <w:sz w:val="28"/>
          <w:szCs w:val="28"/>
        </w:rPr>
        <w:t xml:space="preserve">  </w:t>
      </w:r>
    </w:p>
    <w:p w14:paraId="4E191998" w14:textId="286BD30C" w:rsidR="00DE7256" w:rsidRPr="00F27073" w:rsidRDefault="00A9358B" w:rsidP="00F27073">
      <w:pPr>
        <w:numPr>
          <w:ilvl w:val="0"/>
          <w:numId w:val="2"/>
        </w:numPr>
        <w:tabs>
          <w:tab w:val="clear" w:pos="720"/>
        </w:tabs>
        <w:spacing w:after="20"/>
        <w:ind w:left="568" w:hanging="284"/>
        <w:rPr>
          <w:rFonts w:ascii="Garamond" w:hAnsi="Garamond"/>
          <w:sz w:val="28"/>
          <w:szCs w:val="28"/>
        </w:rPr>
      </w:pPr>
      <w:r w:rsidRPr="008967EE">
        <w:rPr>
          <w:rFonts w:ascii="Garamond" w:hAnsi="Garamond"/>
          <w:sz w:val="28"/>
          <w:szCs w:val="28"/>
        </w:rPr>
        <w:t>A</w:t>
      </w:r>
      <w:r w:rsidR="00DE7256" w:rsidRPr="008967EE">
        <w:rPr>
          <w:rFonts w:ascii="Garamond" w:hAnsi="Garamond"/>
          <w:sz w:val="28"/>
          <w:szCs w:val="28"/>
        </w:rPr>
        <w:t>ny Personal Protective Equipment (</w:t>
      </w:r>
      <w:smartTag w:uri="urn:schemas-microsoft-com:office:smarttags" w:element="stockticker">
        <w:r w:rsidR="00DE7256" w:rsidRPr="008967EE">
          <w:rPr>
            <w:rFonts w:ascii="Garamond" w:hAnsi="Garamond"/>
            <w:sz w:val="28"/>
            <w:szCs w:val="28"/>
          </w:rPr>
          <w:t>PPE</w:t>
        </w:r>
      </w:smartTag>
      <w:r w:rsidR="00DE7256" w:rsidRPr="008967EE">
        <w:rPr>
          <w:rFonts w:ascii="Garamond" w:hAnsi="Garamond"/>
          <w:sz w:val="28"/>
          <w:szCs w:val="28"/>
        </w:rPr>
        <w:t xml:space="preserve">) provided gives suitable protection, is used </w:t>
      </w:r>
      <w:r w:rsidR="008A47D1">
        <w:rPr>
          <w:rFonts w:ascii="Garamond" w:hAnsi="Garamond"/>
          <w:sz w:val="28"/>
          <w:szCs w:val="28"/>
        </w:rPr>
        <w:t>and</w:t>
      </w:r>
      <w:r w:rsidR="00DE7256" w:rsidRPr="008967EE">
        <w:rPr>
          <w:rFonts w:ascii="Garamond" w:hAnsi="Garamond"/>
          <w:sz w:val="28"/>
          <w:szCs w:val="28"/>
        </w:rPr>
        <w:t xml:space="preserve"> that employees are given information, instruction </w:t>
      </w:r>
      <w:r w:rsidR="008A47D1">
        <w:rPr>
          <w:rFonts w:ascii="Garamond" w:hAnsi="Garamond"/>
          <w:sz w:val="28"/>
          <w:szCs w:val="28"/>
        </w:rPr>
        <w:t>and</w:t>
      </w:r>
      <w:r w:rsidR="00DE7256" w:rsidRPr="008967EE">
        <w:rPr>
          <w:rFonts w:ascii="Garamond" w:hAnsi="Garamond"/>
          <w:sz w:val="28"/>
          <w:szCs w:val="28"/>
        </w:rPr>
        <w:t xml:space="preserve"> training on its use.</w:t>
      </w:r>
    </w:p>
    <w:p w14:paraId="4E191999" w14:textId="77777777" w:rsidR="00246430" w:rsidRPr="00F27073" w:rsidRDefault="00246430" w:rsidP="00F27073"/>
    <w:p w14:paraId="4E19199A" w14:textId="77777777" w:rsidR="00DE7256" w:rsidRPr="008967EE" w:rsidRDefault="00DE7256" w:rsidP="008967EE">
      <w:pPr>
        <w:pStyle w:val="BoldCapsCentre"/>
        <w:jc w:val="both"/>
        <w:rPr>
          <w:rFonts w:cs="Arial"/>
          <w:caps w:val="0"/>
          <w:color w:val="E40038"/>
          <w:sz w:val="24"/>
          <w:szCs w:val="24"/>
        </w:rPr>
      </w:pPr>
      <w:r w:rsidRPr="008967EE">
        <w:rPr>
          <w:rFonts w:cs="Arial"/>
          <w:caps w:val="0"/>
          <w:color w:val="E40038"/>
          <w:sz w:val="24"/>
          <w:szCs w:val="24"/>
        </w:rPr>
        <w:t xml:space="preserve">Substances </w:t>
      </w:r>
    </w:p>
    <w:p w14:paraId="4E19199B" w14:textId="77777777" w:rsidR="00A9358B" w:rsidRPr="008967EE" w:rsidRDefault="00DE7256" w:rsidP="008A5D10">
      <w:pPr>
        <w:pStyle w:val="BoldCapsCentre"/>
        <w:spacing w:after="20"/>
        <w:ind w:left="568" w:hanging="284"/>
        <w:jc w:val="both"/>
        <w:rPr>
          <w:rFonts w:ascii="Garamond" w:hAnsi="Garamond" w:cs="Arial"/>
          <w:b w:val="0"/>
          <w:caps w:val="0"/>
          <w:sz w:val="28"/>
          <w:szCs w:val="28"/>
        </w:rPr>
      </w:pPr>
      <w:r w:rsidRPr="008967EE">
        <w:rPr>
          <w:rFonts w:ascii="Garamond" w:hAnsi="Garamond" w:cs="Arial"/>
          <w:b w:val="0"/>
          <w:caps w:val="0"/>
          <w:sz w:val="28"/>
          <w:szCs w:val="28"/>
        </w:rPr>
        <w:t>Ensure that</w:t>
      </w:r>
      <w:r w:rsidR="00A9358B" w:rsidRPr="008967EE">
        <w:rPr>
          <w:rFonts w:ascii="Garamond" w:hAnsi="Garamond" w:cs="Arial"/>
          <w:b w:val="0"/>
          <w:caps w:val="0"/>
          <w:sz w:val="28"/>
          <w:szCs w:val="28"/>
        </w:rPr>
        <w:t>;</w:t>
      </w:r>
      <w:r w:rsidRPr="008967EE">
        <w:rPr>
          <w:rFonts w:ascii="Garamond" w:hAnsi="Garamond" w:cs="Arial"/>
          <w:b w:val="0"/>
          <w:caps w:val="0"/>
          <w:sz w:val="28"/>
          <w:szCs w:val="28"/>
        </w:rPr>
        <w:t xml:space="preserve"> </w:t>
      </w:r>
    </w:p>
    <w:p w14:paraId="4E19199C" w14:textId="77777777" w:rsidR="00DE7256" w:rsidRPr="00F27073" w:rsidRDefault="00A9358B" w:rsidP="00F27073">
      <w:pPr>
        <w:numPr>
          <w:ilvl w:val="0"/>
          <w:numId w:val="2"/>
        </w:numPr>
        <w:tabs>
          <w:tab w:val="clear" w:pos="720"/>
        </w:tabs>
        <w:spacing w:after="20"/>
        <w:ind w:left="568" w:hanging="284"/>
        <w:rPr>
          <w:rFonts w:ascii="Garamond" w:hAnsi="Garamond"/>
          <w:sz w:val="28"/>
          <w:szCs w:val="28"/>
        </w:rPr>
      </w:pPr>
      <w:r w:rsidRPr="008967EE">
        <w:rPr>
          <w:rFonts w:ascii="Garamond" w:hAnsi="Garamond"/>
          <w:sz w:val="28"/>
          <w:szCs w:val="28"/>
        </w:rPr>
        <w:t>A</w:t>
      </w:r>
      <w:r w:rsidR="00DE7256" w:rsidRPr="008967EE">
        <w:rPr>
          <w:rFonts w:ascii="Garamond" w:hAnsi="Garamond"/>
          <w:sz w:val="28"/>
          <w:szCs w:val="28"/>
        </w:rPr>
        <w:t xml:space="preserve">ll substances are used safely. </w:t>
      </w:r>
    </w:p>
    <w:p w14:paraId="4E19199D" w14:textId="77777777" w:rsidR="00DE7256" w:rsidRPr="00F27073" w:rsidRDefault="00A9358B" w:rsidP="00F27073">
      <w:pPr>
        <w:numPr>
          <w:ilvl w:val="0"/>
          <w:numId w:val="2"/>
        </w:numPr>
        <w:tabs>
          <w:tab w:val="clear" w:pos="720"/>
        </w:tabs>
        <w:spacing w:after="20"/>
        <w:ind w:left="568" w:hanging="284"/>
        <w:rPr>
          <w:rFonts w:ascii="Garamond" w:hAnsi="Garamond"/>
          <w:sz w:val="28"/>
          <w:szCs w:val="28"/>
        </w:rPr>
      </w:pPr>
      <w:r w:rsidRPr="008967EE">
        <w:rPr>
          <w:rFonts w:ascii="Garamond" w:hAnsi="Garamond"/>
          <w:sz w:val="28"/>
          <w:szCs w:val="28"/>
        </w:rPr>
        <w:t>A</w:t>
      </w:r>
      <w:r w:rsidR="00DE7256" w:rsidRPr="008967EE">
        <w:rPr>
          <w:rFonts w:ascii="Garamond" w:hAnsi="Garamond"/>
          <w:sz w:val="28"/>
          <w:szCs w:val="28"/>
        </w:rPr>
        <w:t xml:space="preserve">ll substances are appropriately stored. </w:t>
      </w:r>
    </w:p>
    <w:p w14:paraId="26D2CA81" w14:textId="77777777" w:rsidR="006F3A27" w:rsidRPr="00F27073" w:rsidRDefault="006F3A27" w:rsidP="00F27073"/>
    <w:p w14:paraId="020EBA97" w14:textId="77777777" w:rsidR="00BD7960" w:rsidRDefault="00BD7960" w:rsidP="008967EE">
      <w:pPr>
        <w:pStyle w:val="BoldCapsCentre"/>
        <w:jc w:val="both"/>
        <w:rPr>
          <w:rFonts w:ascii="Garamond" w:hAnsi="Garamond" w:cs="Arial"/>
          <w:b w:val="0"/>
          <w:caps w:val="0"/>
          <w:sz w:val="28"/>
          <w:szCs w:val="28"/>
        </w:rPr>
      </w:pPr>
      <w:r w:rsidRPr="00BD7960">
        <w:rPr>
          <w:caps w:val="0"/>
          <w:color w:val="E40038"/>
          <w:sz w:val="24"/>
          <w:szCs w:val="24"/>
        </w:rPr>
        <w:t>Persons with management or supervisory responsibilities</w:t>
      </w:r>
      <w:r>
        <w:rPr>
          <w:rFonts w:ascii="Garamond" w:hAnsi="Garamond" w:cs="Arial"/>
          <w:b w:val="0"/>
          <w:caps w:val="0"/>
          <w:sz w:val="28"/>
          <w:szCs w:val="28"/>
        </w:rPr>
        <w:t>.</w:t>
      </w:r>
    </w:p>
    <w:p w14:paraId="4E1919A0" w14:textId="36DC9B2F" w:rsidR="009C5B25" w:rsidRPr="00B777AF" w:rsidRDefault="00B777AF" w:rsidP="00B777AF">
      <w:pPr>
        <w:pStyle w:val="BoldCapsCentre"/>
        <w:jc w:val="both"/>
        <w:rPr>
          <w:rFonts w:ascii="Garamond" w:hAnsi="Garamond" w:cs="Arial"/>
          <w:b w:val="0"/>
          <w:caps w:val="0"/>
          <w:sz w:val="28"/>
          <w:szCs w:val="28"/>
        </w:rPr>
      </w:pPr>
      <w:r w:rsidRPr="00B777AF">
        <w:rPr>
          <w:rFonts w:ascii="Garamond" w:hAnsi="Garamond" w:cs="Arial"/>
          <w:b w:val="0"/>
          <w:caps w:val="0"/>
          <w:sz w:val="28"/>
          <w:szCs w:val="28"/>
        </w:rPr>
        <w:t xml:space="preserve">In addition to their general responsibilities for health </w:t>
      </w:r>
      <w:r w:rsidR="008A47D1">
        <w:rPr>
          <w:rFonts w:ascii="Garamond" w:hAnsi="Garamond" w:cs="Arial"/>
          <w:b w:val="0"/>
          <w:caps w:val="0"/>
          <w:sz w:val="28"/>
          <w:szCs w:val="28"/>
        </w:rPr>
        <w:t>and</w:t>
      </w:r>
      <w:r w:rsidRPr="00B777AF">
        <w:rPr>
          <w:rFonts w:ascii="Garamond" w:hAnsi="Garamond" w:cs="Arial"/>
          <w:b w:val="0"/>
          <w:caps w:val="0"/>
          <w:sz w:val="28"/>
          <w:szCs w:val="28"/>
        </w:rPr>
        <w:t xml:space="preserve"> safety the Responsibility Table, shown</w:t>
      </w:r>
      <w:r>
        <w:rPr>
          <w:rFonts w:ascii="Garamond" w:hAnsi="Garamond" w:cs="Arial"/>
          <w:b w:val="0"/>
          <w:caps w:val="0"/>
          <w:sz w:val="28"/>
          <w:szCs w:val="28"/>
        </w:rPr>
        <w:t xml:space="preserve"> </w:t>
      </w:r>
      <w:r w:rsidRPr="00B777AF">
        <w:rPr>
          <w:rFonts w:ascii="Garamond" w:hAnsi="Garamond" w:cs="Arial"/>
          <w:b w:val="0"/>
          <w:caps w:val="0"/>
          <w:sz w:val="28"/>
          <w:szCs w:val="28"/>
        </w:rPr>
        <w:t xml:space="preserve">later, delegates specific health </w:t>
      </w:r>
      <w:r w:rsidR="008A47D1">
        <w:rPr>
          <w:rFonts w:ascii="Garamond" w:hAnsi="Garamond" w:cs="Arial"/>
          <w:b w:val="0"/>
          <w:caps w:val="0"/>
          <w:sz w:val="28"/>
          <w:szCs w:val="28"/>
        </w:rPr>
        <w:t>and</w:t>
      </w:r>
      <w:r w:rsidRPr="00B777AF">
        <w:rPr>
          <w:rFonts w:ascii="Garamond" w:hAnsi="Garamond" w:cs="Arial"/>
          <w:b w:val="0"/>
          <w:caps w:val="0"/>
          <w:sz w:val="28"/>
          <w:szCs w:val="28"/>
        </w:rPr>
        <w:t xml:space="preserve"> safety responsibilities to identified </w:t>
      </w:r>
      <w:r>
        <w:rPr>
          <w:rFonts w:ascii="Garamond" w:hAnsi="Garamond" w:cs="Arial"/>
          <w:b w:val="0"/>
          <w:caps w:val="0"/>
          <w:sz w:val="28"/>
          <w:szCs w:val="28"/>
        </w:rPr>
        <w:t>p</w:t>
      </w:r>
      <w:r w:rsidRPr="00B777AF">
        <w:rPr>
          <w:rFonts w:ascii="Garamond" w:hAnsi="Garamond" w:cs="Arial"/>
          <w:b w:val="0"/>
          <w:caps w:val="0"/>
          <w:sz w:val="28"/>
          <w:szCs w:val="28"/>
        </w:rPr>
        <w:t>ersons with management or supervisory responsibilities. They should</w:t>
      </w:r>
      <w:r>
        <w:rPr>
          <w:rFonts w:ascii="Garamond" w:hAnsi="Garamond" w:cs="Arial"/>
          <w:b w:val="0"/>
          <w:caps w:val="0"/>
          <w:sz w:val="28"/>
          <w:szCs w:val="28"/>
        </w:rPr>
        <w:t xml:space="preserve"> </w:t>
      </w:r>
      <w:r w:rsidRPr="00B777AF">
        <w:rPr>
          <w:rFonts w:ascii="Garamond" w:hAnsi="Garamond" w:cs="Arial"/>
          <w:b w:val="0"/>
          <w:caps w:val="0"/>
          <w:sz w:val="28"/>
          <w:szCs w:val="28"/>
        </w:rPr>
        <w:t>refer to the associated Safety Arrangements, for further detail about those</w:t>
      </w:r>
      <w:r>
        <w:rPr>
          <w:rFonts w:ascii="Garamond" w:hAnsi="Garamond" w:cs="Arial"/>
          <w:b w:val="0"/>
          <w:caps w:val="0"/>
          <w:sz w:val="28"/>
          <w:szCs w:val="28"/>
        </w:rPr>
        <w:t xml:space="preserve"> </w:t>
      </w:r>
      <w:r w:rsidRPr="00B777AF">
        <w:rPr>
          <w:rFonts w:ascii="Garamond" w:hAnsi="Garamond" w:cs="Arial"/>
          <w:b w:val="0"/>
          <w:caps w:val="0"/>
          <w:sz w:val="28"/>
          <w:szCs w:val="28"/>
        </w:rPr>
        <w:t>responsibilities.</w:t>
      </w:r>
    </w:p>
    <w:p w14:paraId="40AFFA56" w14:textId="77777777" w:rsidR="00B777AF" w:rsidRDefault="00B777AF" w:rsidP="006F3A27">
      <w:pPr>
        <w:pStyle w:val="BoldCapsCentre"/>
        <w:jc w:val="both"/>
        <w:rPr>
          <w:caps w:val="0"/>
          <w:color w:val="E40038"/>
          <w:sz w:val="24"/>
          <w:szCs w:val="24"/>
        </w:rPr>
      </w:pPr>
    </w:p>
    <w:p w14:paraId="347F677E" w14:textId="7800F68D" w:rsidR="006F3A27" w:rsidRPr="00B25EA8" w:rsidRDefault="006F3A27" w:rsidP="006F3A27">
      <w:pPr>
        <w:pStyle w:val="BoldCapsCentre"/>
        <w:jc w:val="both"/>
        <w:rPr>
          <w:caps w:val="0"/>
          <w:color w:val="E40038"/>
          <w:sz w:val="24"/>
          <w:szCs w:val="24"/>
        </w:rPr>
      </w:pPr>
      <w:r w:rsidRPr="00B25EA8">
        <w:rPr>
          <w:caps w:val="0"/>
          <w:color w:val="E40038"/>
          <w:sz w:val="24"/>
          <w:szCs w:val="24"/>
        </w:rPr>
        <w:t>Employee</w:t>
      </w:r>
      <w:r>
        <w:rPr>
          <w:caps w:val="0"/>
          <w:color w:val="E40038"/>
          <w:sz w:val="24"/>
          <w:szCs w:val="24"/>
        </w:rPr>
        <w:t xml:space="preserve"> </w:t>
      </w:r>
      <w:r w:rsidR="008A47D1">
        <w:rPr>
          <w:caps w:val="0"/>
          <w:color w:val="E40038"/>
          <w:sz w:val="24"/>
          <w:szCs w:val="24"/>
        </w:rPr>
        <w:t>and</w:t>
      </w:r>
      <w:r w:rsidRPr="00B25EA8">
        <w:rPr>
          <w:caps w:val="0"/>
          <w:color w:val="E40038"/>
          <w:sz w:val="24"/>
          <w:szCs w:val="24"/>
        </w:rPr>
        <w:t xml:space="preserve"> worker</w:t>
      </w:r>
      <w:r w:rsidR="0048403F">
        <w:rPr>
          <w:caps w:val="0"/>
          <w:color w:val="E40038"/>
          <w:sz w:val="24"/>
          <w:szCs w:val="24"/>
        </w:rPr>
        <w:t>s’</w:t>
      </w:r>
      <w:r w:rsidRPr="0048403F">
        <w:rPr>
          <w:caps w:val="0"/>
          <w:color w:val="E40038"/>
          <w:sz w:val="24"/>
          <w:szCs w:val="24"/>
        </w:rPr>
        <w:t xml:space="preserve"> responsibilities</w:t>
      </w:r>
      <w:r w:rsidRPr="00B25EA8">
        <w:rPr>
          <w:caps w:val="0"/>
          <w:color w:val="E40038"/>
          <w:sz w:val="24"/>
          <w:szCs w:val="24"/>
        </w:rPr>
        <w:t>.</w:t>
      </w:r>
    </w:p>
    <w:p w14:paraId="16B22D22" w14:textId="6659FFE2" w:rsidR="006F3A27" w:rsidRDefault="006F3A27" w:rsidP="006F3A27">
      <w:pPr>
        <w:pStyle w:val="BoldCapsCentre"/>
        <w:jc w:val="both"/>
        <w:rPr>
          <w:rFonts w:ascii="Garamond" w:hAnsi="Garamond"/>
          <w:b w:val="0"/>
          <w:caps w:val="0"/>
          <w:sz w:val="28"/>
          <w:szCs w:val="28"/>
        </w:rPr>
      </w:pPr>
      <w:r>
        <w:rPr>
          <w:rFonts w:ascii="Garamond" w:hAnsi="Garamond"/>
          <w:b w:val="0"/>
          <w:caps w:val="0"/>
          <w:sz w:val="28"/>
          <w:szCs w:val="28"/>
        </w:rPr>
        <w:t xml:space="preserve">Our policy takes account of the specific statutory duties placed on </w:t>
      </w:r>
      <w:r w:rsidR="0048403F">
        <w:rPr>
          <w:rFonts w:ascii="Garamond" w:hAnsi="Garamond"/>
          <w:b w:val="0"/>
          <w:caps w:val="0"/>
          <w:sz w:val="28"/>
          <w:szCs w:val="28"/>
        </w:rPr>
        <w:t xml:space="preserve">people </w:t>
      </w:r>
      <w:r w:rsidRPr="008967EE">
        <w:rPr>
          <w:rFonts w:ascii="Garamond" w:hAnsi="Garamond" w:cs="Arial"/>
          <w:b w:val="0"/>
          <w:caps w:val="0"/>
          <w:sz w:val="28"/>
          <w:szCs w:val="28"/>
        </w:rPr>
        <w:t xml:space="preserve">to </w:t>
      </w:r>
      <w:r>
        <w:rPr>
          <w:rFonts w:ascii="Garamond" w:hAnsi="Garamond"/>
          <w:b w:val="0"/>
          <w:caps w:val="0"/>
          <w:sz w:val="28"/>
          <w:szCs w:val="28"/>
        </w:rPr>
        <w:t xml:space="preserve">take care for their own health </w:t>
      </w:r>
      <w:r w:rsidR="008A47D1">
        <w:rPr>
          <w:rFonts w:ascii="Garamond" w:hAnsi="Garamond"/>
          <w:b w:val="0"/>
          <w:caps w:val="0"/>
          <w:sz w:val="28"/>
          <w:szCs w:val="28"/>
        </w:rPr>
        <w:t>and</w:t>
      </w:r>
      <w:r>
        <w:rPr>
          <w:rFonts w:ascii="Garamond" w:hAnsi="Garamond"/>
          <w:b w:val="0"/>
          <w:caps w:val="0"/>
          <w:sz w:val="28"/>
          <w:szCs w:val="28"/>
        </w:rPr>
        <w:t xml:space="preserve"> safety whilst at work </w:t>
      </w:r>
      <w:r w:rsidR="008A47D1">
        <w:rPr>
          <w:rFonts w:ascii="Garamond" w:hAnsi="Garamond"/>
          <w:b w:val="0"/>
          <w:caps w:val="0"/>
          <w:sz w:val="28"/>
          <w:szCs w:val="28"/>
        </w:rPr>
        <w:t>and</w:t>
      </w:r>
      <w:r>
        <w:rPr>
          <w:rFonts w:ascii="Garamond" w:hAnsi="Garamond"/>
          <w:b w:val="0"/>
          <w:caps w:val="0"/>
          <w:sz w:val="28"/>
          <w:szCs w:val="28"/>
        </w:rPr>
        <w:t xml:space="preserve"> for that of others. </w:t>
      </w:r>
      <w:proofErr w:type="gramStart"/>
      <w:r>
        <w:rPr>
          <w:rFonts w:ascii="Garamond" w:hAnsi="Garamond"/>
          <w:b w:val="0"/>
          <w:caps w:val="0"/>
          <w:sz w:val="28"/>
          <w:szCs w:val="28"/>
        </w:rPr>
        <w:t>Specifically</w:t>
      </w:r>
      <w:proofErr w:type="gramEnd"/>
      <w:r>
        <w:rPr>
          <w:rFonts w:ascii="Garamond" w:hAnsi="Garamond"/>
          <w:b w:val="0"/>
          <w:caps w:val="0"/>
          <w:sz w:val="28"/>
          <w:szCs w:val="28"/>
        </w:rPr>
        <w:t xml:space="preserve"> we expect employees </w:t>
      </w:r>
      <w:proofErr w:type="gramStart"/>
      <w:r>
        <w:rPr>
          <w:rFonts w:ascii="Garamond" w:hAnsi="Garamond"/>
          <w:b w:val="0"/>
          <w:caps w:val="0"/>
          <w:sz w:val="28"/>
          <w:szCs w:val="28"/>
        </w:rPr>
        <w:t>to;</w:t>
      </w:r>
      <w:proofErr w:type="gramEnd"/>
      <w:r>
        <w:rPr>
          <w:rFonts w:ascii="Garamond" w:hAnsi="Garamond"/>
          <w:b w:val="0"/>
          <w:caps w:val="0"/>
          <w:sz w:val="28"/>
          <w:szCs w:val="28"/>
        </w:rPr>
        <w:t xml:space="preserve"> </w:t>
      </w:r>
    </w:p>
    <w:p w14:paraId="4C7A3B75" w14:textId="19C1E460" w:rsidR="006F3A27" w:rsidRPr="00B25EA8" w:rsidRDefault="006F3A27" w:rsidP="00F27073">
      <w:pPr>
        <w:numPr>
          <w:ilvl w:val="0"/>
          <w:numId w:val="2"/>
        </w:numPr>
        <w:tabs>
          <w:tab w:val="clear" w:pos="720"/>
        </w:tabs>
        <w:spacing w:after="20"/>
        <w:ind w:left="568" w:hanging="284"/>
        <w:rPr>
          <w:rFonts w:ascii="Garamond" w:hAnsi="Garamond"/>
          <w:sz w:val="28"/>
          <w:szCs w:val="28"/>
        </w:rPr>
      </w:pPr>
      <w:r w:rsidRPr="00B25EA8">
        <w:rPr>
          <w:rFonts w:ascii="Garamond" w:hAnsi="Garamond"/>
          <w:sz w:val="28"/>
          <w:szCs w:val="28"/>
        </w:rPr>
        <w:t xml:space="preserve">Ensure that company policies </w:t>
      </w:r>
      <w:r w:rsidR="008A47D1">
        <w:rPr>
          <w:rFonts w:ascii="Garamond" w:hAnsi="Garamond"/>
          <w:sz w:val="28"/>
          <w:szCs w:val="28"/>
        </w:rPr>
        <w:t>and</w:t>
      </w:r>
      <w:r w:rsidRPr="00B25EA8">
        <w:rPr>
          <w:rFonts w:ascii="Garamond" w:hAnsi="Garamond"/>
          <w:sz w:val="28"/>
          <w:szCs w:val="28"/>
        </w:rPr>
        <w:t xml:space="preserve"> procedures are read, understood </w:t>
      </w:r>
      <w:r w:rsidR="008A47D1">
        <w:rPr>
          <w:rFonts w:ascii="Garamond" w:hAnsi="Garamond"/>
          <w:sz w:val="28"/>
          <w:szCs w:val="28"/>
        </w:rPr>
        <w:t>and</w:t>
      </w:r>
      <w:r w:rsidRPr="00B25EA8">
        <w:rPr>
          <w:rFonts w:ascii="Garamond" w:hAnsi="Garamond"/>
          <w:sz w:val="28"/>
          <w:szCs w:val="28"/>
        </w:rPr>
        <w:t xml:space="preserve"> </w:t>
      </w:r>
      <w:proofErr w:type="gramStart"/>
      <w:r>
        <w:rPr>
          <w:rFonts w:ascii="Garamond" w:hAnsi="Garamond"/>
          <w:sz w:val="28"/>
          <w:szCs w:val="28"/>
        </w:rPr>
        <w:t>followed</w:t>
      </w:r>
      <w:r w:rsidRPr="00B25EA8">
        <w:rPr>
          <w:rFonts w:ascii="Garamond" w:hAnsi="Garamond"/>
          <w:sz w:val="28"/>
          <w:szCs w:val="28"/>
        </w:rPr>
        <w:t xml:space="preserve"> at all times</w:t>
      </w:r>
      <w:proofErr w:type="gramEnd"/>
      <w:r>
        <w:rPr>
          <w:rFonts w:ascii="Garamond" w:hAnsi="Garamond"/>
          <w:sz w:val="28"/>
          <w:szCs w:val="28"/>
        </w:rPr>
        <w:t>.</w:t>
      </w:r>
      <w:r w:rsidRPr="00B25EA8">
        <w:rPr>
          <w:rFonts w:ascii="Garamond" w:hAnsi="Garamond"/>
          <w:sz w:val="28"/>
          <w:szCs w:val="28"/>
        </w:rPr>
        <w:t xml:space="preserve"> </w:t>
      </w:r>
    </w:p>
    <w:p w14:paraId="0847C3A3" w14:textId="76FE4B3F" w:rsidR="006F3A27" w:rsidRPr="00B25EA8" w:rsidRDefault="006F3A27" w:rsidP="00F27073">
      <w:pPr>
        <w:numPr>
          <w:ilvl w:val="0"/>
          <w:numId w:val="2"/>
        </w:numPr>
        <w:tabs>
          <w:tab w:val="clear" w:pos="720"/>
        </w:tabs>
        <w:spacing w:after="20"/>
        <w:ind w:left="568" w:hanging="284"/>
        <w:rPr>
          <w:rFonts w:ascii="Garamond" w:hAnsi="Garamond"/>
          <w:sz w:val="28"/>
          <w:szCs w:val="28"/>
        </w:rPr>
      </w:pPr>
      <w:r w:rsidRPr="00B25EA8">
        <w:rPr>
          <w:rFonts w:ascii="Garamond" w:hAnsi="Garamond"/>
          <w:sz w:val="28"/>
          <w:szCs w:val="28"/>
        </w:rPr>
        <w:t xml:space="preserve">Ensure that </w:t>
      </w:r>
      <w:r>
        <w:rPr>
          <w:rFonts w:ascii="Garamond" w:hAnsi="Garamond"/>
          <w:sz w:val="28"/>
          <w:szCs w:val="28"/>
        </w:rPr>
        <w:t>i</w:t>
      </w:r>
      <w:r w:rsidRPr="00B25EA8">
        <w:rPr>
          <w:rFonts w:ascii="Garamond" w:hAnsi="Garamond"/>
          <w:sz w:val="28"/>
          <w:szCs w:val="28"/>
        </w:rPr>
        <w:t xml:space="preserve">solation </w:t>
      </w:r>
      <w:r w:rsidR="008A47D1">
        <w:rPr>
          <w:rFonts w:ascii="Garamond" w:hAnsi="Garamond"/>
          <w:sz w:val="28"/>
          <w:szCs w:val="28"/>
        </w:rPr>
        <w:t>and</w:t>
      </w:r>
      <w:r w:rsidRPr="00B25EA8">
        <w:rPr>
          <w:rFonts w:ascii="Garamond" w:hAnsi="Garamond"/>
          <w:sz w:val="28"/>
          <w:szCs w:val="28"/>
        </w:rPr>
        <w:t xml:space="preserve"> lockdown procedures are </w:t>
      </w:r>
      <w:proofErr w:type="gramStart"/>
      <w:r w:rsidRPr="00B25EA8">
        <w:rPr>
          <w:rFonts w:ascii="Garamond" w:hAnsi="Garamond"/>
          <w:sz w:val="28"/>
          <w:szCs w:val="28"/>
        </w:rPr>
        <w:t>followed</w:t>
      </w:r>
      <w:r>
        <w:rPr>
          <w:rFonts w:ascii="Garamond" w:hAnsi="Garamond"/>
          <w:sz w:val="28"/>
          <w:szCs w:val="28"/>
        </w:rPr>
        <w:t xml:space="preserve"> at all times</w:t>
      </w:r>
      <w:proofErr w:type="gramEnd"/>
      <w:r>
        <w:rPr>
          <w:rFonts w:ascii="Garamond" w:hAnsi="Garamond"/>
          <w:sz w:val="28"/>
          <w:szCs w:val="28"/>
        </w:rPr>
        <w:t>.</w:t>
      </w:r>
    </w:p>
    <w:p w14:paraId="4428E64F" w14:textId="67EE098D" w:rsidR="006F3A27" w:rsidRPr="00B25EA8" w:rsidRDefault="006F3A27" w:rsidP="00F27073">
      <w:pPr>
        <w:numPr>
          <w:ilvl w:val="0"/>
          <w:numId w:val="2"/>
        </w:numPr>
        <w:tabs>
          <w:tab w:val="clear" w:pos="720"/>
        </w:tabs>
        <w:spacing w:after="20"/>
        <w:ind w:left="568" w:hanging="284"/>
        <w:rPr>
          <w:rFonts w:ascii="Garamond" w:hAnsi="Garamond"/>
          <w:sz w:val="28"/>
          <w:szCs w:val="28"/>
        </w:rPr>
      </w:pPr>
      <w:r>
        <w:rPr>
          <w:rFonts w:ascii="Garamond" w:hAnsi="Garamond"/>
          <w:sz w:val="28"/>
          <w:szCs w:val="28"/>
        </w:rPr>
        <w:t>Follow</w:t>
      </w:r>
      <w:r w:rsidRPr="00B25EA8">
        <w:rPr>
          <w:rFonts w:ascii="Garamond" w:hAnsi="Garamond"/>
          <w:sz w:val="28"/>
          <w:szCs w:val="28"/>
        </w:rPr>
        <w:t xml:space="preserve"> booking on </w:t>
      </w:r>
      <w:r w:rsidR="008A47D1">
        <w:rPr>
          <w:rFonts w:ascii="Garamond" w:hAnsi="Garamond"/>
          <w:sz w:val="28"/>
          <w:szCs w:val="28"/>
        </w:rPr>
        <w:t>and</w:t>
      </w:r>
      <w:r w:rsidRPr="00B25EA8">
        <w:rPr>
          <w:rFonts w:ascii="Garamond" w:hAnsi="Garamond"/>
          <w:sz w:val="28"/>
          <w:szCs w:val="28"/>
        </w:rPr>
        <w:t xml:space="preserve"> </w:t>
      </w:r>
      <w:proofErr w:type="gramStart"/>
      <w:r w:rsidRPr="00B25EA8">
        <w:rPr>
          <w:rFonts w:ascii="Garamond" w:hAnsi="Garamond"/>
          <w:sz w:val="28"/>
          <w:szCs w:val="28"/>
        </w:rPr>
        <w:t>off site</w:t>
      </w:r>
      <w:proofErr w:type="gramEnd"/>
      <w:r w:rsidRPr="00B25EA8">
        <w:rPr>
          <w:rFonts w:ascii="Garamond" w:hAnsi="Garamond"/>
          <w:sz w:val="28"/>
          <w:szCs w:val="28"/>
        </w:rPr>
        <w:t xml:space="preserve"> procedures a</w:t>
      </w:r>
      <w:r>
        <w:rPr>
          <w:rFonts w:ascii="Garamond" w:hAnsi="Garamond"/>
          <w:sz w:val="28"/>
          <w:szCs w:val="28"/>
        </w:rPr>
        <w:t>t</w:t>
      </w:r>
      <w:r w:rsidRPr="00B25EA8">
        <w:rPr>
          <w:rFonts w:ascii="Garamond" w:hAnsi="Garamond"/>
          <w:sz w:val="28"/>
          <w:szCs w:val="28"/>
        </w:rPr>
        <w:t xml:space="preserve"> all sites (including head office)</w:t>
      </w:r>
      <w:r>
        <w:rPr>
          <w:rFonts w:ascii="Garamond" w:hAnsi="Garamond"/>
          <w:sz w:val="28"/>
          <w:szCs w:val="28"/>
        </w:rPr>
        <w:t>.</w:t>
      </w:r>
    </w:p>
    <w:p w14:paraId="701830F9" w14:textId="3BF209B8" w:rsidR="006F3A27" w:rsidRPr="00B25EA8" w:rsidRDefault="006F3A27" w:rsidP="00F27073">
      <w:pPr>
        <w:numPr>
          <w:ilvl w:val="0"/>
          <w:numId w:val="2"/>
        </w:numPr>
        <w:tabs>
          <w:tab w:val="clear" w:pos="720"/>
        </w:tabs>
        <w:spacing w:after="20"/>
        <w:ind w:left="568" w:hanging="284"/>
        <w:rPr>
          <w:rFonts w:ascii="Garamond" w:hAnsi="Garamond"/>
          <w:sz w:val="28"/>
          <w:szCs w:val="28"/>
        </w:rPr>
      </w:pPr>
      <w:r w:rsidRPr="00B25EA8">
        <w:rPr>
          <w:rFonts w:ascii="Garamond" w:hAnsi="Garamond"/>
          <w:sz w:val="28"/>
          <w:szCs w:val="28"/>
        </w:rPr>
        <w:t xml:space="preserve">Take reasonable care </w:t>
      </w:r>
      <w:r w:rsidR="0048403F">
        <w:rPr>
          <w:rFonts w:ascii="Garamond" w:hAnsi="Garamond"/>
          <w:sz w:val="28"/>
          <w:szCs w:val="28"/>
        </w:rPr>
        <w:t>for</w:t>
      </w:r>
      <w:r w:rsidRPr="00B25EA8">
        <w:rPr>
          <w:rFonts w:ascii="Garamond" w:hAnsi="Garamond"/>
          <w:sz w:val="28"/>
          <w:szCs w:val="28"/>
        </w:rPr>
        <w:t xml:space="preserve"> their </w:t>
      </w:r>
      <w:r w:rsidR="0048403F">
        <w:rPr>
          <w:rFonts w:ascii="Garamond" w:hAnsi="Garamond"/>
          <w:sz w:val="28"/>
          <w:szCs w:val="28"/>
        </w:rPr>
        <w:t>h</w:t>
      </w:r>
      <w:r w:rsidRPr="00B25EA8">
        <w:rPr>
          <w:rFonts w:ascii="Garamond" w:hAnsi="Garamond"/>
          <w:sz w:val="28"/>
          <w:szCs w:val="28"/>
        </w:rPr>
        <w:t xml:space="preserve">ealth </w:t>
      </w:r>
      <w:r w:rsidR="008A47D1">
        <w:rPr>
          <w:rFonts w:ascii="Garamond" w:hAnsi="Garamond"/>
          <w:sz w:val="28"/>
          <w:szCs w:val="28"/>
        </w:rPr>
        <w:t>and</w:t>
      </w:r>
      <w:r w:rsidR="0048403F">
        <w:rPr>
          <w:rFonts w:ascii="Garamond" w:hAnsi="Garamond"/>
          <w:sz w:val="28"/>
          <w:szCs w:val="28"/>
        </w:rPr>
        <w:t xml:space="preserve"> s</w:t>
      </w:r>
      <w:r w:rsidRPr="00F27073">
        <w:rPr>
          <w:rFonts w:ascii="Garamond" w:hAnsi="Garamond"/>
          <w:sz w:val="28"/>
          <w:szCs w:val="28"/>
        </w:rPr>
        <w:t xml:space="preserve">afety </w:t>
      </w:r>
      <w:r w:rsidR="008A47D1">
        <w:rPr>
          <w:rFonts w:ascii="Garamond" w:hAnsi="Garamond"/>
          <w:sz w:val="28"/>
          <w:szCs w:val="28"/>
        </w:rPr>
        <w:t>and</w:t>
      </w:r>
      <w:r w:rsidR="0048403F">
        <w:rPr>
          <w:rFonts w:ascii="Garamond" w:hAnsi="Garamond"/>
          <w:sz w:val="28"/>
          <w:szCs w:val="28"/>
        </w:rPr>
        <w:t xml:space="preserve"> the safety of others</w:t>
      </w:r>
      <w:r w:rsidRPr="00B25EA8">
        <w:rPr>
          <w:rFonts w:ascii="Garamond" w:hAnsi="Garamond"/>
          <w:sz w:val="28"/>
          <w:szCs w:val="28"/>
        </w:rPr>
        <w:t xml:space="preserve"> whilst at work</w:t>
      </w:r>
      <w:r w:rsidR="00161631">
        <w:rPr>
          <w:rFonts w:ascii="Garamond" w:hAnsi="Garamond"/>
          <w:sz w:val="28"/>
          <w:szCs w:val="28"/>
        </w:rPr>
        <w:t>.</w:t>
      </w:r>
      <w:r w:rsidRPr="00B25EA8">
        <w:rPr>
          <w:rFonts w:ascii="Garamond" w:hAnsi="Garamond"/>
          <w:sz w:val="28"/>
          <w:szCs w:val="28"/>
        </w:rPr>
        <w:t xml:space="preserve"> </w:t>
      </w:r>
    </w:p>
    <w:p w14:paraId="4E1919A1" w14:textId="72586F10" w:rsidR="0056070F" w:rsidRDefault="0048403F" w:rsidP="00F27073">
      <w:pPr>
        <w:numPr>
          <w:ilvl w:val="0"/>
          <w:numId w:val="2"/>
        </w:numPr>
        <w:tabs>
          <w:tab w:val="clear" w:pos="720"/>
        </w:tabs>
        <w:spacing w:after="20"/>
        <w:ind w:left="568" w:hanging="284"/>
        <w:rPr>
          <w:rFonts w:ascii="Garamond" w:hAnsi="Garamond"/>
          <w:sz w:val="28"/>
          <w:szCs w:val="28"/>
        </w:rPr>
      </w:pPr>
      <w:r w:rsidRPr="0048403F">
        <w:rPr>
          <w:rFonts w:ascii="Garamond" w:hAnsi="Garamond"/>
          <w:sz w:val="28"/>
          <w:szCs w:val="28"/>
        </w:rPr>
        <w:lastRenderedPageBreak/>
        <w:t xml:space="preserve">Not intentionally or recklessly interfere with or misuse anything required by law or provided by the </w:t>
      </w:r>
      <w:r w:rsidR="009C195B">
        <w:rPr>
          <w:rFonts w:ascii="Garamond" w:hAnsi="Garamond"/>
          <w:sz w:val="28"/>
          <w:szCs w:val="28"/>
        </w:rPr>
        <w:t>Council</w:t>
      </w:r>
      <w:r w:rsidRPr="0048403F">
        <w:rPr>
          <w:rFonts w:ascii="Garamond" w:hAnsi="Garamond"/>
          <w:sz w:val="28"/>
          <w:szCs w:val="28"/>
        </w:rPr>
        <w:t xml:space="preserve"> in the interests of health </w:t>
      </w:r>
      <w:r w:rsidR="008A47D1">
        <w:rPr>
          <w:rFonts w:ascii="Garamond" w:hAnsi="Garamond"/>
          <w:sz w:val="28"/>
          <w:szCs w:val="28"/>
        </w:rPr>
        <w:t>and</w:t>
      </w:r>
      <w:r w:rsidRPr="0048403F">
        <w:rPr>
          <w:rFonts w:ascii="Garamond" w:hAnsi="Garamond"/>
          <w:sz w:val="28"/>
          <w:szCs w:val="28"/>
        </w:rPr>
        <w:t xml:space="preserve"> safety.</w:t>
      </w:r>
    </w:p>
    <w:p w14:paraId="7848036C" w14:textId="177FAA6B" w:rsidR="0048403F" w:rsidRPr="0048403F" w:rsidRDefault="0048403F" w:rsidP="00F27073">
      <w:pPr>
        <w:numPr>
          <w:ilvl w:val="0"/>
          <w:numId w:val="2"/>
        </w:numPr>
        <w:tabs>
          <w:tab w:val="clear" w:pos="720"/>
        </w:tabs>
        <w:spacing w:after="20"/>
        <w:ind w:left="568" w:hanging="284"/>
        <w:rPr>
          <w:rFonts w:ascii="Garamond" w:hAnsi="Garamond"/>
          <w:sz w:val="28"/>
          <w:szCs w:val="28"/>
        </w:rPr>
      </w:pPr>
      <w:r w:rsidRPr="0048403F">
        <w:rPr>
          <w:rFonts w:ascii="Garamond" w:hAnsi="Garamond"/>
          <w:sz w:val="28"/>
          <w:szCs w:val="28"/>
        </w:rPr>
        <w:t xml:space="preserve">Visually inspect tools, PPE </w:t>
      </w:r>
      <w:r w:rsidR="008A47D1">
        <w:rPr>
          <w:rFonts w:ascii="Garamond" w:hAnsi="Garamond"/>
          <w:sz w:val="28"/>
          <w:szCs w:val="28"/>
        </w:rPr>
        <w:t>and</w:t>
      </w:r>
      <w:r w:rsidRPr="0048403F">
        <w:rPr>
          <w:rFonts w:ascii="Garamond" w:hAnsi="Garamond"/>
          <w:sz w:val="28"/>
          <w:szCs w:val="28"/>
        </w:rPr>
        <w:t xml:space="preserve"> equipment prior to use. </w:t>
      </w:r>
    </w:p>
    <w:p w14:paraId="7DB8495B" w14:textId="4973B74D" w:rsidR="0048403F" w:rsidRPr="0048403F" w:rsidRDefault="0048403F" w:rsidP="00F27073">
      <w:pPr>
        <w:numPr>
          <w:ilvl w:val="0"/>
          <w:numId w:val="2"/>
        </w:numPr>
        <w:tabs>
          <w:tab w:val="clear" w:pos="720"/>
        </w:tabs>
        <w:spacing w:after="20"/>
        <w:ind w:left="568" w:hanging="284"/>
        <w:rPr>
          <w:rFonts w:ascii="Garamond" w:hAnsi="Garamond"/>
          <w:sz w:val="28"/>
          <w:szCs w:val="28"/>
        </w:rPr>
      </w:pPr>
      <w:r w:rsidRPr="0048403F">
        <w:rPr>
          <w:rFonts w:ascii="Garamond" w:hAnsi="Garamond"/>
          <w:sz w:val="28"/>
          <w:szCs w:val="28"/>
        </w:rPr>
        <w:t xml:space="preserve">Ensure that PPE, tools </w:t>
      </w:r>
      <w:r w:rsidR="008A47D1">
        <w:rPr>
          <w:rFonts w:ascii="Garamond" w:hAnsi="Garamond"/>
          <w:sz w:val="28"/>
          <w:szCs w:val="28"/>
        </w:rPr>
        <w:t>and</w:t>
      </w:r>
      <w:r w:rsidRPr="0048403F">
        <w:rPr>
          <w:rFonts w:ascii="Garamond" w:hAnsi="Garamond"/>
          <w:sz w:val="28"/>
          <w:szCs w:val="28"/>
        </w:rPr>
        <w:t xml:space="preserve"> equipment are maintained, used </w:t>
      </w:r>
      <w:r w:rsidR="008A47D1">
        <w:rPr>
          <w:rFonts w:ascii="Garamond" w:hAnsi="Garamond"/>
          <w:sz w:val="28"/>
          <w:szCs w:val="28"/>
        </w:rPr>
        <w:t>and</w:t>
      </w:r>
      <w:r w:rsidRPr="0048403F">
        <w:rPr>
          <w:rFonts w:ascii="Garamond" w:hAnsi="Garamond"/>
          <w:sz w:val="28"/>
          <w:szCs w:val="28"/>
        </w:rPr>
        <w:t xml:space="preserve"> stored in accordance with manufacturer documentation</w:t>
      </w:r>
      <w:r w:rsidR="00161631">
        <w:rPr>
          <w:rFonts w:ascii="Garamond" w:hAnsi="Garamond"/>
          <w:sz w:val="28"/>
          <w:szCs w:val="28"/>
        </w:rPr>
        <w:t>.</w:t>
      </w:r>
    </w:p>
    <w:p w14:paraId="21E32378" w14:textId="35EEB4E1" w:rsidR="0048403F" w:rsidRPr="0048403F" w:rsidRDefault="0048403F" w:rsidP="00F27073">
      <w:pPr>
        <w:numPr>
          <w:ilvl w:val="0"/>
          <w:numId w:val="2"/>
        </w:numPr>
        <w:tabs>
          <w:tab w:val="clear" w:pos="720"/>
        </w:tabs>
        <w:spacing w:after="20"/>
        <w:ind w:left="568" w:hanging="284"/>
        <w:rPr>
          <w:rFonts w:ascii="Garamond" w:hAnsi="Garamond"/>
          <w:sz w:val="28"/>
          <w:szCs w:val="28"/>
        </w:rPr>
      </w:pPr>
      <w:r w:rsidRPr="0048403F">
        <w:rPr>
          <w:rFonts w:ascii="Garamond" w:hAnsi="Garamond"/>
          <w:sz w:val="28"/>
          <w:szCs w:val="28"/>
        </w:rPr>
        <w:t xml:space="preserve">Follow all safety instructions </w:t>
      </w:r>
      <w:r w:rsidR="008A47D1">
        <w:rPr>
          <w:rFonts w:ascii="Garamond" w:hAnsi="Garamond"/>
          <w:sz w:val="28"/>
          <w:szCs w:val="28"/>
        </w:rPr>
        <w:t>and</w:t>
      </w:r>
      <w:r w:rsidRPr="0048403F">
        <w:rPr>
          <w:rFonts w:ascii="Garamond" w:hAnsi="Garamond"/>
          <w:sz w:val="28"/>
          <w:szCs w:val="28"/>
        </w:rPr>
        <w:t xml:space="preserve"> guidance when using equipment </w:t>
      </w:r>
    </w:p>
    <w:p w14:paraId="21D46C5E" w14:textId="4444BC0A" w:rsidR="0048403F" w:rsidRPr="0048403F" w:rsidRDefault="0048403F" w:rsidP="00F27073">
      <w:pPr>
        <w:numPr>
          <w:ilvl w:val="0"/>
          <w:numId w:val="2"/>
        </w:numPr>
        <w:tabs>
          <w:tab w:val="clear" w:pos="720"/>
        </w:tabs>
        <w:spacing w:after="20"/>
        <w:ind w:left="568" w:hanging="284"/>
        <w:rPr>
          <w:rFonts w:ascii="Garamond" w:hAnsi="Garamond"/>
          <w:sz w:val="28"/>
          <w:szCs w:val="28"/>
        </w:rPr>
      </w:pPr>
      <w:r w:rsidRPr="0048403F">
        <w:rPr>
          <w:rFonts w:ascii="Garamond" w:hAnsi="Garamond"/>
          <w:sz w:val="28"/>
          <w:szCs w:val="28"/>
        </w:rPr>
        <w:t>Report any Good Catches</w:t>
      </w:r>
      <w:r w:rsidR="00161631" w:rsidRPr="0048403F">
        <w:rPr>
          <w:rFonts w:ascii="Garamond" w:hAnsi="Garamond"/>
          <w:sz w:val="28"/>
          <w:szCs w:val="28"/>
        </w:rPr>
        <w:t xml:space="preserve">, incidents, accidents </w:t>
      </w:r>
      <w:r w:rsidR="008A47D1">
        <w:rPr>
          <w:rFonts w:ascii="Garamond" w:hAnsi="Garamond"/>
          <w:sz w:val="28"/>
          <w:szCs w:val="28"/>
        </w:rPr>
        <w:t>and</w:t>
      </w:r>
      <w:r w:rsidR="00161631" w:rsidRPr="0048403F">
        <w:rPr>
          <w:rFonts w:ascii="Garamond" w:hAnsi="Garamond"/>
          <w:sz w:val="28"/>
          <w:szCs w:val="28"/>
        </w:rPr>
        <w:t xml:space="preserve"> non-conformances </w:t>
      </w:r>
      <w:r w:rsidRPr="0048403F">
        <w:rPr>
          <w:rFonts w:ascii="Garamond" w:hAnsi="Garamond"/>
          <w:sz w:val="28"/>
          <w:szCs w:val="28"/>
        </w:rPr>
        <w:t xml:space="preserve">to the H&amp;S manager. </w:t>
      </w:r>
    </w:p>
    <w:p w14:paraId="6D4E0758" w14:textId="2F3D4E63" w:rsidR="0048403F" w:rsidRPr="0048403F" w:rsidRDefault="0048403F" w:rsidP="00F27073">
      <w:pPr>
        <w:numPr>
          <w:ilvl w:val="0"/>
          <w:numId w:val="2"/>
        </w:numPr>
        <w:tabs>
          <w:tab w:val="clear" w:pos="720"/>
        </w:tabs>
        <w:spacing w:after="20"/>
        <w:ind w:left="568" w:hanging="284"/>
        <w:rPr>
          <w:rFonts w:ascii="Garamond" w:hAnsi="Garamond"/>
          <w:sz w:val="28"/>
          <w:szCs w:val="28"/>
        </w:rPr>
      </w:pPr>
      <w:r w:rsidRPr="0048403F">
        <w:rPr>
          <w:rFonts w:ascii="Garamond" w:hAnsi="Garamond"/>
          <w:sz w:val="28"/>
          <w:szCs w:val="28"/>
        </w:rPr>
        <w:t xml:space="preserve">Contribute to the promotion of health </w:t>
      </w:r>
      <w:r w:rsidR="008A47D1">
        <w:rPr>
          <w:rFonts w:ascii="Garamond" w:hAnsi="Garamond"/>
          <w:sz w:val="28"/>
          <w:szCs w:val="28"/>
        </w:rPr>
        <w:t>and</w:t>
      </w:r>
      <w:r w:rsidRPr="0048403F">
        <w:rPr>
          <w:rFonts w:ascii="Garamond" w:hAnsi="Garamond"/>
          <w:sz w:val="28"/>
          <w:szCs w:val="28"/>
        </w:rPr>
        <w:t xml:space="preserve"> safety in the workplace </w:t>
      </w:r>
    </w:p>
    <w:p w14:paraId="657CB9D2" w14:textId="191DE1D8" w:rsidR="0048403F" w:rsidRPr="0048403F" w:rsidRDefault="0048403F" w:rsidP="00F27073">
      <w:pPr>
        <w:numPr>
          <w:ilvl w:val="0"/>
          <w:numId w:val="2"/>
        </w:numPr>
        <w:tabs>
          <w:tab w:val="clear" w:pos="720"/>
        </w:tabs>
        <w:spacing w:after="20"/>
        <w:ind w:left="568" w:hanging="284"/>
        <w:rPr>
          <w:rFonts w:ascii="Garamond" w:hAnsi="Garamond"/>
          <w:sz w:val="28"/>
          <w:szCs w:val="28"/>
        </w:rPr>
      </w:pPr>
      <w:r w:rsidRPr="0048403F">
        <w:rPr>
          <w:rFonts w:ascii="Garamond" w:hAnsi="Garamond"/>
          <w:sz w:val="28"/>
          <w:szCs w:val="28"/>
        </w:rPr>
        <w:t xml:space="preserve">Follow all written </w:t>
      </w:r>
      <w:r w:rsidR="00161631" w:rsidRPr="0048403F">
        <w:rPr>
          <w:rFonts w:ascii="Garamond" w:hAnsi="Garamond"/>
          <w:sz w:val="28"/>
          <w:szCs w:val="28"/>
        </w:rPr>
        <w:t>safe systems of work (</w:t>
      </w:r>
      <w:proofErr w:type="spellStart"/>
      <w:r w:rsidR="00161631" w:rsidRPr="0048403F">
        <w:rPr>
          <w:rFonts w:ascii="Garamond" w:hAnsi="Garamond"/>
          <w:sz w:val="28"/>
          <w:szCs w:val="28"/>
        </w:rPr>
        <w:t>ssow</w:t>
      </w:r>
      <w:proofErr w:type="spellEnd"/>
      <w:r w:rsidR="00161631" w:rsidRPr="0048403F">
        <w:rPr>
          <w:rFonts w:ascii="Garamond" w:hAnsi="Garamond"/>
          <w:sz w:val="28"/>
          <w:szCs w:val="28"/>
        </w:rPr>
        <w:t>) including method statements, risk assessments</w:t>
      </w:r>
      <w:r w:rsidRPr="0048403F">
        <w:rPr>
          <w:rFonts w:ascii="Garamond" w:hAnsi="Garamond"/>
          <w:sz w:val="28"/>
          <w:szCs w:val="28"/>
        </w:rPr>
        <w:t xml:space="preserve">, COSHH </w:t>
      </w:r>
      <w:r w:rsidR="00161631" w:rsidRPr="0048403F">
        <w:rPr>
          <w:rFonts w:ascii="Garamond" w:hAnsi="Garamond"/>
          <w:sz w:val="28"/>
          <w:szCs w:val="28"/>
        </w:rPr>
        <w:t xml:space="preserve">data, permits to work </w:t>
      </w:r>
      <w:r w:rsidRPr="0048403F">
        <w:rPr>
          <w:rFonts w:ascii="Garamond" w:hAnsi="Garamond"/>
          <w:sz w:val="28"/>
          <w:szCs w:val="28"/>
        </w:rPr>
        <w:t xml:space="preserve">etc. </w:t>
      </w:r>
      <w:r w:rsidR="008A47D1">
        <w:rPr>
          <w:rFonts w:ascii="Garamond" w:hAnsi="Garamond"/>
          <w:sz w:val="28"/>
          <w:szCs w:val="28"/>
        </w:rPr>
        <w:t>and</w:t>
      </w:r>
      <w:r w:rsidRPr="0048403F">
        <w:rPr>
          <w:rFonts w:ascii="Garamond" w:hAnsi="Garamond"/>
          <w:sz w:val="28"/>
          <w:szCs w:val="28"/>
        </w:rPr>
        <w:t xml:space="preserve"> their requirements</w:t>
      </w:r>
      <w:r w:rsidR="00161631">
        <w:rPr>
          <w:rFonts w:ascii="Garamond" w:hAnsi="Garamond"/>
          <w:sz w:val="28"/>
          <w:szCs w:val="28"/>
        </w:rPr>
        <w:t>.</w:t>
      </w:r>
    </w:p>
    <w:p w14:paraId="7CF19B0E" w14:textId="7FA49DEE" w:rsidR="0048403F" w:rsidRPr="0048403F" w:rsidRDefault="0048403F" w:rsidP="00F27073">
      <w:pPr>
        <w:numPr>
          <w:ilvl w:val="0"/>
          <w:numId w:val="2"/>
        </w:numPr>
        <w:tabs>
          <w:tab w:val="clear" w:pos="720"/>
        </w:tabs>
        <w:spacing w:after="20"/>
        <w:ind w:left="568" w:hanging="284"/>
        <w:rPr>
          <w:rFonts w:ascii="Garamond" w:hAnsi="Garamond"/>
          <w:sz w:val="28"/>
          <w:szCs w:val="28"/>
        </w:rPr>
      </w:pPr>
      <w:r w:rsidRPr="0048403F">
        <w:rPr>
          <w:rFonts w:ascii="Garamond" w:hAnsi="Garamond"/>
          <w:sz w:val="28"/>
          <w:szCs w:val="28"/>
        </w:rPr>
        <w:t>Follow the safety instructions of senior management</w:t>
      </w:r>
      <w:r w:rsidR="00161631">
        <w:rPr>
          <w:rFonts w:ascii="Garamond" w:hAnsi="Garamond"/>
          <w:sz w:val="28"/>
          <w:szCs w:val="28"/>
        </w:rPr>
        <w:t>.</w:t>
      </w:r>
    </w:p>
    <w:p w14:paraId="5BD66C42" w14:textId="559C461B" w:rsidR="0048403F" w:rsidRPr="0048403F" w:rsidRDefault="0048403F" w:rsidP="00F27073">
      <w:pPr>
        <w:numPr>
          <w:ilvl w:val="0"/>
          <w:numId w:val="2"/>
        </w:numPr>
        <w:tabs>
          <w:tab w:val="clear" w:pos="720"/>
        </w:tabs>
        <w:spacing w:after="20"/>
        <w:ind w:left="568" w:hanging="284"/>
        <w:rPr>
          <w:rFonts w:ascii="Garamond" w:hAnsi="Garamond"/>
          <w:sz w:val="28"/>
          <w:szCs w:val="28"/>
        </w:rPr>
      </w:pPr>
      <w:r w:rsidRPr="0048403F">
        <w:rPr>
          <w:rFonts w:ascii="Garamond" w:hAnsi="Garamond"/>
          <w:sz w:val="28"/>
          <w:szCs w:val="28"/>
        </w:rPr>
        <w:t xml:space="preserve">Ensure that they do not use tools </w:t>
      </w:r>
      <w:r w:rsidR="008A47D1">
        <w:rPr>
          <w:rFonts w:ascii="Garamond" w:hAnsi="Garamond"/>
          <w:sz w:val="28"/>
          <w:szCs w:val="28"/>
        </w:rPr>
        <w:t>and</w:t>
      </w:r>
      <w:r w:rsidRPr="0048403F">
        <w:rPr>
          <w:rFonts w:ascii="Garamond" w:hAnsi="Garamond"/>
          <w:sz w:val="28"/>
          <w:szCs w:val="28"/>
        </w:rPr>
        <w:t xml:space="preserve"> equipment unless they have been formally trained </w:t>
      </w:r>
      <w:r w:rsidR="008A47D1">
        <w:rPr>
          <w:rFonts w:ascii="Garamond" w:hAnsi="Garamond"/>
          <w:sz w:val="28"/>
          <w:szCs w:val="28"/>
        </w:rPr>
        <w:t>and</w:t>
      </w:r>
      <w:r w:rsidRPr="0048403F">
        <w:rPr>
          <w:rFonts w:ascii="Garamond" w:hAnsi="Garamond"/>
          <w:sz w:val="28"/>
          <w:szCs w:val="28"/>
        </w:rPr>
        <w:t xml:space="preserve"> are competent to do so. </w:t>
      </w:r>
    </w:p>
    <w:p w14:paraId="4C0409B3" w14:textId="43855A87" w:rsidR="0048403F" w:rsidRPr="0048403F" w:rsidRDefault="0048403F" w:rsidP="00F27073">
      <w:pPr>
        <w:numPr>
          <w:ilvl w:val="0"/>
          <w:numId w:val="2"/>
        </w:numPr>
        <w:tabs>
          <w:tab w:val="clear" w:pos="720"/>
        </w:tabs>
        <w:spacing w:after="20"/>
        <w:ind w:left="568" w:hanging="284"/>
        <w:rPr>
          <w:rFonts w:ascii="Garamond" w:hAnsi="Garamond"/>
          <w:sz w:val="28"/>
          <w:szCs w:val="28"/>
        </w:rPr>
      </w:pPr>
      <w:r w:rsidRPr="0048403F">
        <w:rPr>
          <w:rFonts w:ascii="Garamond" w:hAnsi="Garamond"/>
          <w:sz w:val="28"/>
          <w:szCs w:val="28"/>
        </w:rPr>
        <w:t xml:space="preserve">Comply with legislation, Approved Codes of Practice </w:t>
      </w:r>
      <w:r w:rsidR="008A47D1">
        <w:rPr>
          <w:rFonts w:ascii="Garamond" w:hAnsi="Garamond"/>
          <w:sz w:val="28"/>
          <w:szCs w:val="28"/>
        </w:rPr>
        <w:t>and</w:t>
      </w:r>
      <w:r w:rsidRPr="0048403F">
        <w:rPr>
          <w:rFonts w:ascii="Garamond" w:hAnsi="Garamond"/>
          <w:sz w:val="28"/>
          <w:szCs w:val="28"/>
        </w:rPr>
        <w:t xml:space="preserve"> guidance notes. </w:t>
      </w:r>
    </w:p>
    <w:p w14:paraId="51F4FD2E" w14:textId="5FD22AE1" w:rsidR="0048403F" w:rsidRPr="0048403F" w:rsidRDefault="0048403F" w:rsidP="00F27073">
      <w:pPr>
        <w:numPr>
          <w:ilvl w:val="0"/>
          <w:numId w:val="2"/>
        </w:numPr>
        <w:tabs>
          <w:tab w:val="clear" w:pos="720"/>
        </w:tabs>
        <w:spacing w:after="20"/>
        <w:ind w:left="568" w:hanging="284"/>
        <w:rPr>
          <w:rFonts w:ascii="Garamond" w:hAnsi="Garamond"/>
          <w:sz w:val="28"/>
          <w:szCs w:val="28"/>
        </w:rPr>
      </w:pPr>
      <w:r w:rsidRPr="0048403F">
        <w:rPr>
          <w:rFonts w:ascii="Garamond" w:hAnsi="Garamond"/>
          <w:sz w:val="28"/>
          <w:szCs w:val="28"/>
        </w:rPr>
        <w:t xml:space="preserve">Ensure </w:t>
      </w:r>
      <w:r w:rsidR="00703A2B">
        <w:rPr>
          <w:rFonts w:ascii="Garamond" w:hAnsi="Garamond"/>
          <w:sz w:val="28"/>
          <w:szCs w:val="28"/>
        </w:rPr>
        <w:t>our</w:t>
      </w:r>
      <w:r w:rsidRPr="0048403F">
        <w:rPr>
          <w:rFonts w:ascii="Garamond" w:hAnsi="Garamond"/>
          <w:sz w:val="28"/>
          <w:szCs w:val="28"/>
        </w:rPr>
        <w:t xml:space="preserve"> vehicles are driven in a safe </w:t>
      </w:r>
      <w:r w:rsidR="008A47D1">
        <w:rPr>
          <w:rFonts w:ascii="Garamond" w:hAnsi="Garamond"/>
          <w:sz w:val="28"/>
          <w:szCs w:val="28"/>
        </w:rPr>
        <w:t>and</w:t>
      </w:r>
      <w:r w:rsidRPr="0048403F">
        <w:rPr>
          <w:rFonts w:ascii="Garamond" w:hAnsi="Garamond"/>
          <w:sz w:val="28"/>
          <w:szCs w:val="28"/>
        </w:rPr>
        <w:t xml:space="preserve"> suitable manner, </w:t>
      </w:r>
      <w:r w:rsidR="008A47D1">
        <w:rPr>
          <w:rFonts w:ascii="Garamond" w:hAnsi="Garamond"/>
          <w:sz w:val="28"/>
          <w:szCs w:val="28"/>
        </w:rPr>
        <w:t>and</w:t>
      </w:r>
      <w:r w:rsidRPr="0048403F">
        <w:rPr>
          <w:rFonts w:ascii="Garamond" w:hAnsi="Garamond"/>
          <w:sz w:val="28"/>
          <w:szCs w:val="28"/>
        </w:rPr>
        <w:t xml:space="preserve"> that the vehicle is left secure when not in use</w:t>
      </w:r>
      <w:r w:rsidR="00161631">
        <w:rPr>
          <w:rFonts w:ascii="Garamond" w:hAnsi="Garamond"/>
          <w:sz w:val="28"/>
          <w:szCs w:val="28"/>
        </w:rPr>
        <w:t>.</w:t>
      </w:r>
    </w:p>
    <w:p w14:paraId="3EA1AFCB" w14:textId="5A38FE65" w:rsidR="0048403F" w:rsidRPr="0048403F" w:rsidRDefault="0048403F" w:rsidP="00F27073">
      <w:pPr>
        <w:numPr>
          <w:ilvl w:val="0"/>
          <w:numId w:val="2"/>
        </w:numPr>
        <w:tabs>
          <w:tab w:val="clear" w:pos="720"/>
        </w:tabs>
        <w:spacing w:after="20"/>
        <w:ind w:left="568" w:hanging="284"/>
        <w:rPr>
          <w:rFonts w:ascii="Garamond" w:hAnsi="Garamond"/>
          <w:sz w:val="28"/>
          <w:szCs w:val="28"/>
        </w:rPr>
      </w:pPr>
      <w:r w:rsidRPr="0048403F">
        <w:rPr>
          <w:rFonts w:ascii="Garamond" w:hAnsi="Garamond"/>
          <w:sz w:val="28"/>
          <w:szCs w:val="28"/>
        </w:rPr>
        <w:t xml:space="preserve">Consult on </w:t>
      </w:r>
      <w:r w:rsidR="00161631" w:rsidRPr="0048403F">
        <w:rPr>
          <w:rFonts w:ascii="Garamond" w:hAnsi="Garamond"/>
          <w:sz w:val="28"/>
          <w:szCs w:val="28"/>
        </w:rPr>
        <w:t xml:space="preserve">health </w:t>
      </w:r>
      <w:r w:rsidR="008A47D1">
        <w:rPr>
          <w:rFonts w:ascii="Garamond" w:hAnsi="Garamond"/>
          <w:sz w:val="28"/>
          <w:szCs w:val="28"/>
        </w:rPr>
        <w:t>and</w:t>
      </w:r>
      <w:r w:rsidR="00161631" w:rsidRPr="0048403F">
        <w:rPr>
          <w:rFonts w:ascii="Garamond" w:hAnsi="Garamond"/>
          <w:sz w:val="28"/>
          <w:szCs w:val="28"/>
        </w:rPr>
        <w:t xml:space="preserve"> safety matters </w:t>
      </w:r>
      <w:r w:rsidR="008A47D1">
        <w:rPr>
          <w:rFonts w:ascii="Garamond" w:hAnsi="Garamond"/>
          <w:sz w:val="28"/>
          <w:szCs w:val="28"/>
        </w:rPr>
        <w:t>and</w:t>
      </w:r>
      <w:r w:rsidR="00161631" w:rsidRPr="0048403F">
        <w:rPr>
          <w:rFonts w:ascii="Garamond" w:hAnsi="Garamond"/>
          <w:sz w:val="28"/>
          <w:szCs w:val="28"/>
        </w:rPr>
        <w:t xml:space="preserve"> investigations to ensure a safe wor</w:t>
      </w:r>
      <w:r w:rsidR="00161631">
        <w:rPr>
          <w:rFonts w:ascii="Garamond" w:hAnsi="Garamond"/>
          <w:sz w:val="28"/>
          <w:szCs w:val="28"/>
        </w:rPr>
        <w:t>king environment is established.</w:t>
      </w:r>
    </w:p>
    <w:p w14:paraId="5BE1CFAB" w14:textId="0801CCB2" w:rsidR="0048403F" w:rsidRPr="0048403F" w:rsidRDefault="00161631" w:rsidP="00F27073">
      <w:pPr>
        <w:numPr>
          <w:ilvl w:val="0"/>
          <w:numId w:val="2"/>
        </w:numPr>
        <w:tabs>
          <w:tab w:val="clear" w:pos="720"/>
        </w:tabs>
        <w:spacing w:after="20"/>
        <w:ind w:left="568" w:hanging="284"/>
        <w:rPr>
          <w:rFonts w:ascii="Garamond" w:hAnsi="Garamond"/>
          <w:sz w:val="28"/>
          <w:szCs w:val="28"/>
        </w:rPr>
      </w:pPr>
      <w:r w:rsidRPr="0048403F">
        <w:rPr>
          <w:rFonts w:ascii="Garamond" w:hAnsi="Garamond"/>
          <w:sz w:val="28"/>
          <w:szCs w:val="28"/>
        </w:rPr>
        <w:t xml:space="preserve">Seek advice from management on any issues relating to health </w:t>
      </w:r>
      <w:r w:rsidR="008A47D1">
        <w:rPr>
          <w:rFonts w:ascii="Garamond" w:hAnsi="Garamond"/>
          <w:sz w:val="28"/>
          <w:szCs w:val="28"/>
        </w:rPr>
        <w:t>and</w:t>
      </w:r>
      <w:r w:rsidRPr="0048403F">
        <w:rPr>
          <w:rFonts w:ascii="Garamond" w:hAnsi="Garamond"/>
          <w:sz w:val="28"/>
          <w:szCs w:val="28"/>
        </w:rPr>
        <w:t xml:space="preserve"> safety at work</w:t>
      </w:r>
      <w:r>
        <w:rPr>
          <w:rFonts w:ascii="Garamond" w:hAnsi="Garamond"/>
          <w:sz w:val="28"/>
          <w:szCs w:val="28"/>
        </w:rPr>
        <w:t>.</w:t>
      </w:r>
    </w:p>
    <w:p w14:paraId="00E8B38F" w14:textId="1FB9B8DE" w:rsidR="0048403F" w:rsidRPr="0048403F" w:rsidRDefault="00161631" w:rsidP="00F27073">
      <w:pPr>
        <w:numPr>
          <w:ilvl w:val="0"/>
          <w:numId w:val="2"/>
        </w:numPr>
        <w:tabs>
          <w:tab w:val="clear" w:pos="720"/>
        </w:tabs>
        <w:spacing w:after="20"/>
        <w:ind w:left="568" w:hanging="284"/>
        <w:rPr>
          <w:rFonts w:ascii="Garamond" w:hAnsi="Garamond"/>
          <w:sz w:val="28"/>
          <w:szCs w:val="28"/>
        </w:rPr>
      </w:pPr>
      <w:r w:rsidRPr="0048403F">
        <w:rPr>
          <w:rFonts w:ascii="Garamond" w:hAnsi="Garamond"/>
          <w:sz w:val="28"/>
          <w:szCs w:val="28"/>
        </w:rPr>
        <w:t xml:space="preserve">Obey all site safety signs, general site rules </w:t>
      </w:r>
      <w:r w:rsidR="008A47D1">
        <w:rPr>
          <w:rFonts w:ascii="Garamond" w:hAnsi="Garamond"/>
          <w:sz w:val="28"/>
          <w:szCs w:val="28"/>
        </w:rPr>
        <w:t>and</w:t>
      </w:r>
      <w:r w:rsidRPr="0048403F">
        <w:rPr>
          <w:rFonts w:ascii="Garamond" w:hAnsi="Garamond"/>
          <w:sz w:val="28"/>
          <w:szCs w:val="28"/>
        </w:rPr>
        <w:t xml:space="preserve"> arrangements</w:t>
      </w:r>
      <w:r>
        <w:rPr>
          <w:rFonts w:ascii="Garamond" w:hAnsi="Garamond"/>
          <w:sz w:val="28"/>
          <w:szCs w:val="28"/>
        </w:rPr>
        <w:t>.</w:t>
      </w:r>
    </w:p>
    <w:p w14:paraId="4867821A" w14:textId="696F3D83" w:rsidR="006F3A27" w:rsidRDefault="006F3A27" w:rsidP="006F3A27">
      <w:pPr>
        <w:pStyle w:val="BoldCapsCentre"/>
        <w:jc w:val="both"/>
        <w:rPr>
          <w:rFonts w:ascii="Garamond" w:hAnsi="Garamond" w:cs="Arial"/>
          <w:b w:val="0"/>
          <w:caps w:val="0"/>
          <w:sz w:val="28"/>
          <w:szCs w:val="28"/>
        </w:rPr>
      </w:pPr>
    </w:p>
    <w:p w14:paraId="6B97C7CB" w14:textId="77777777" w:rsidR="006F3A27" w:rsidRPr="00EF0F16" w:rsidRDefault="006F3A27" w:rsidP="006F3A27">
      <w:pPr>
        <w:pStyle w:val="BoldCapsCentre"/>
        <w:jc w:val="both"/>
        <w:rPr>
          <w:rFonts w:cs="Arial"/>
          <w:b w:val="0"/>
          <w:caps w:val="0"/>
          <w:sz w:val="22"/>
          <w:szCs w:val="22"/>
        </w:rPr>
      </w:pPr>
    </w:p>
    <w:p w14:paraId="4E1919A2" w14:textId="77777777" w:rsidR="009C5B25" w:rsidRPr="00504DBE" w:rsidRDefault="0056070F" w:rsidP="00B7644B">
      <w:pPr>
        <w:jc w:val="left"/>
        <w:rPr>
          <w:rFonts w:ascii="Arial" w:hAnsi="Arial"/>
          <w:b/>
          <w:color w:val="E40038"/>
          <w:sz w:val="30"/>
          <w:szCs w:val="30"/>
        </w:rPr>
      </w:pPr>
      <w:r w:rsidRPr="00504DBE">
        <w:rPr>
          <w:rFonts w:ascii="Arial" w:hAnsi="Arial"/>
          <w:b/>
          <w:color w:val="E40038"/>
          <w:sz w:val="30"/>
          <w:szCs w:val="30"/>
        </w:rPr>
        <w:t>Monitoring</w:t>
      </w:r>
    </w:p>
    <w:p w14:paraId="4E1919A4" w14:textId="4580A155" w:rsidR="009C5B25" w:rsidRPr="00703A2B" w:rsidRDefault="00703A2B" w:rsidP="00703A2B">
      <w:pPr>
        <w:pStyle w:val="BoldCapsCentre"/>
        <w:jc w:val="both"/>
        <w:rPr>
          <w:rFonts w:ascii="Garamond" w:hAnsi="Garamond" w:cs="Arial"/>
          <w:b w:val="0"/>
          <w:caps w:val="0"/>
          <w:sz w:val="28"/>
          <w:szCs w:val="28"/>
        </w:rPr>
      </w:pPr>
      <w:r w:rsidRPr="00703A2B">
        <w:rPr>
          <w:rFonts w:ascii="Garamond" w:hAnsi="Garamond" w:cs="Arial"/>
          <w:b w:val="0"/>
          <w:caps w:val="0"/>
          <w:sz w:val="28"/>
          <w:szCs w:val="28"/>
        </w:rPr>
        <w:t xml:space="preserve">The operation of this policy </w:t>
      </w:r>
      <w:r w:rsidR="008A47D1">
        <w:rPr>
          <w:rFonts w:ascii="Garamond" w:hAnsi="Garamond" w:cs="Arial"/>
          <w:b w:val="0"/>
          <w:caps w:val="0"/>
          <w:sz w:val="28"/>
          <w:szCs w:val="28"/>
        </w:rPr>
        <w:t>and</w:t>
      </w:r>
      <w:r w:rsidRPr="00703A2B">
        <w:rPr>
          <w:rFonts w:ascii="Garamond" w:hAnsi="Garamond" w:cs="Arial"/>
          <w:b w:val="0"/>
          <w:caps w:val="0"/>
          <w:sz w:val="28"/>
          <w:szCs w:val="28"/>
        </w:rPr>
        <w:t xml:space="preserve"> arrangements is actively monitored through the periodic review</w:t>
      </w:r>
      <w:r>
        <w:rPr>
          <w:rFonts w:ascii="Garamond" w:hAnsi="Garamond" w:cs="Arial"/>
          <w:b w:val="0"/>
          <w:caps w:val="0"/>
          <w:sz w:val="28"/>
          <w:szCs w:val="28"/>
        </w:rPr>
        <w:t xml:space="preserve"> </w:t>
      </w:r>
      <w:r w:rsidRPr="00703A2B">
        <w:rPr>
          <w:rFonts w:ascii="Garamond" w:hAnsi="Garamond" w:cs="Arial"/>
          <w:b w:val="0"/>
          <w:caps w:val="0"/>
          <w:sz w:val="28"/>
          <w:szCs w:val="28"/>
        </w:rPr>
        <w:t xml:space="preserve">of our completed safety record forms </w:t>
      </w:r>
      <w:proofErr w:type="gramStart"/>
      <w:r w:rsidR="008A47D1">
        <w:rPr>
          <w:rFonts w:ascii="Garamond" w:hAnsi="Garamond" w:cs="Arial"/>
          <w:b w:val="0"/>
          <w:caps w:val="0"/>
          <w:sz w:val="28"/>
          <w:szCs w:val="28"/>
        </w:rPr>
        <w:t>and</w:t>
      </w:r>
      <w:r w:rsidRPr="00703A2B">
        <w:rPr>
          <w:rFonts w:ascii="Garamond" w:hAnsi="Garamond" w:cs="Arial"/>
          <w:b w:val="0"/>
          <w:caps w:val="0"/>
          <w:sz w:val="28"/>
          <w:szCs w:val="28"/>
        </w:rPr>
        <w:t xml:space="preserve"> also</w:t>
      </w:r>
      <w:proofErr w:type="gramEnd"/>
      <w:r w:rsidRPr="00703A2B">
        <w:rPr>
          <w:rFonts w:ascii="Garamond" w:hAnsi="Garamond" w:cs="Arial"/>
          <w:b w:val="0"/>
          <w:caps w:val="0"/>
          <w:sz w:val="28"/>
          <w:szCs w:val="28"/>
        </w:rPr>
        <w:t xml:space="preserve"> by using periodic workplace checklists. The</w:t>
      </w:r>
      <w:r>
        <w:rPr>
          <w:rFonts w:ascii="Garamond" w:hAnsi="Garamond" w:cs="Arial"/>
          <w:b w:val="0"/>
          <w:caps w:val="0"/>
          <w:sz w:val="28"/>
          <w:szCs w:val="28"/>
        </w:rPr>
        <w:t xml:space="preserve"> </w:t>
      </w:r>
      <w:r w:rsidRPr="00703A2B">
        <w:rPr>
          <w:rFonts w:ascii="Garamond" w:hAnsi="Garamond" w:cs="Arial"/>
          <w:b w:val="0"/>
          <w:caps w:val="0"/>
          <w:sz w:val="28"/>
          <w:szCs w:val="28"/>
        </w:rPr>
        <w:t>Facilities Manager has overall responsibility for this, but some of the routine tasks</w:t>
      </w:r>
      <w:r>
        <w:rPr>
          <w:rFonts w:ascii="Garamond" w:hAnsi="Garamond" w:cs="Arial"/>
          <w:b w:val="0"/>
          <w:caps w:val="0"/>
          <w:sz w:val="28"/>
          <w:szCs w:val="28"/>
        </w:rPr>
        <w:t xml:space="preserve"> </w:t>
      </w:r>
      <w:r w:rsidRPr="00703A2B">
        <w:rPr>
          <w:rFonts w:ascii="Garamond" w:hAnsi="Garamond" w:cs="Arial"/>
          <w:b w:val="0"/>
          <w:caps w:val="0"/>
          <w:sz w:val="28"/>
          <w:szCs w:val="28"/>
        </w:rPr>
        <w:t>may be delegated.</w:t>
      </w:r>
    </w:p>
    <w:p w14:paraId="2595AAFC" w14:textId="77777777" w:rsidR="00703A2B" w:rsidRDefault="00703A2B" w:rsidP="00F27073">
      <w:pPr>
        <w:pStyle w:val="BoldCapsCentre"/>
        <w:jc w:val="both"/>
        <w:rPr>
          <w:rFonts w:ascii="Garamond" w:hAnsi="Garamond" w:cs="Arial"/>
          <w:b w:val="0"/>
          <w:caps w:val="0"/>
          <w:sz w:val="28"/>
          <w:szCs w:val="28"/>
        </w:rPr>
      </w:pPr>
    </w:p>
    <w:p w14:paraId="0FEE8029" w14:textId="52836F81" w:rsidR="00902FA0" w:rsidRDefault="00902FA0" w:rsidP="00902FA0">
      <w:pPr>
        <w:pStyle w:val="BoldCapsCentre"/>
        <w:jc w:val="both"/>
        <w:rPr>
          <w:rFonts w:ascii="Garamond" w:hAnsi="Garamond" w:cs="Arial"/>
          <w:b w:val="0"/>
          <w:caps w:val="0"/>
          <w:sz w:val="28"/>
          <w:szCs w:val="28"/>
        </w:rPr>
      </w:pPr>
      <w:r w:rsidRPr="00902FA0">
        <w:rPr>
          <w:rFonts w:ascii="Garamond" w:hAnsi="Garamond" w:cs="Arial"/>
          <w:b w:val="0"/>
          <w:caps w:val="0"/>
          <w:sz w:val="28"/>
          <w:szCs w:val="28"/>
        </w:rPr>
        <w:t xml:space="preserve">We also use an Annual Health </w:t>
      </w:r>
      <w:r w:rsidR="008A47D1">
        <w:rPr>
          <w:rFonts w:ascii="Garamond" w:hAnsi="Garamond" w:cs="Arial"/>
          <w:b w:val="0"/>
          <w:caps w:val="0"/>
          <w:sz w:val="28"/>
          <w:szCs w:val="28"/>
        </w:rPr>
        <w:t>and</w:t>
      </w:r>
      <w:r w:rsidRPr="00902FA0">
        <w:rPr>
          <w:rFonts w:ascii="Garamond" w:hAnsi="Garamond" w:cs="Arial"/>
          <w:b w:val="0"/>
          <w:caps w:val="0"/>
          <w:sz w:val="28"/>
          <w:szCs w:val="28"/>
        </w:rPr>
        <w:t xml:space="preserve"> Safety Review to determine whether our existing health </w:t>
      </w:r>
      <w:r w:rsidR="008A47D1">
        <w:rPr>
          <w:rFonts w:ascii="Garamond" w:hAnsi="Garamond" w:cs="Arial"/>
          <w:b w:val="0"/>
          <w:caps w:val="0"/>
          <w:sz w:val="28"/>
          <w:szCs w:val="28"/>
        </w:rPr>
        <w:t>and</w:t>
      </w:r>
      <w:r>
        <w:rPr>
          <w:rFonts w:ascii="Garamond" w:hAnsi="Garamond" w:cs="Arial"/>
          <w:b w:val="0"/>
          <w:caps w:val="0"/>
          <w:sz w:val="28"/>
          <w:szCs w:val="28"/>
        </w:rPr>
        <w:t xml:space="preserve"> </w:t>
      </w:r>
      <w:r w:rsidRPr="00902FA0">
        <w:rPr>
          <w:rFonts w:ascii="Garamond" w:hAnsi="Garamond" w:cs="Arial"/>
          <w:b w:val="0"/>
          <w:caps w:val="0"/>
          <w:sz w:val="28"/>
          <w:szCs w:val="28"/>
        </w:rPr>
        <w:t xml:space="preserve">safety procedures </w:t>
      </w:r>
      <w:r w:rsidR="008A47D1">
        <w:rPr>
          <w:rFonts w:ascii="Garamond" w:hAnsi="Garamond" w:cs="Arial"/>
          <w:b w:val="0"/>
          <w:caps w:val="0"/>
          <w:sz w:val="28"/>
          <w:szCs w:val="28"/>
        </w:rPr>
        <w:t>and</w:t>
      </w:r>
      <w:r w:rsidRPr="00902FA0">
        <w:rPr>
          <w:rFonts w:ascii="Garamond" w:hAnsi="Garamond" w:cs="Arial"/>
          <w:b w:val="0"/>
          <w:caps w:val="0"/>
          <w:sz w:val="28"/>
          <w:szCs w:val="28"/>
        </w:rPr>
        <w:t xml:space="preserve"> arrangements are adequate.</w:t>
      </w:r>
    </w:p>
    <w:p w14:paraId="455635FB" w14:textId="77777777" w:rsidR="00902FA0" w:rsidRDefault="00902FA0" w:rsidP="00F27073">
      <w:pPr>
        <w:pStyle w:val="BoldCapsCentre"/>
        <w:jc w:val="both"/>
        <w:rPr>
          <w:rFonts w:ascii="Garamond" w:hAnsi="Garamond" w:cs="Arial"/>
          <w:b w:val="0"/>
          <w:caps w:val="0"/>
          <w:sz w:val="28"/>
          <w:szCs w:val="28"/>
        </w:rPr>
      </w:pPr>
    </w:p>
    <w:p w14:paraId="4E1919A5" w14:textId="5F812BAF" w:rsidR="009B52DB" w:rsidRPr="008967EE" w:rsidRDefault="009B52DB" w:rsidP="00F27073">
      <w:pPr>
        <w:pStyle w:val="BoldCapsCentre"/>
        <w:jc w:val="both"/>
        <w:rPr>
          <w:rFonts w:ascii="Garamond" w:hAnsi="Garamond" w:cs="Arial"/>
          <w:b w:val="0"/>
          <w:caps w:val="0"/>
          <w:sz w:val="28"/>
          <w:szCs w:val="28"/>
        </w:rPr>
      </w:pPr>
      <w:r w:rsidRPr="008967EE">
        <w:rPr>
          <w:rFonts w:ascii="Garamond" w:hAnsi="Garamond" w:cs="Arial"/>
          <w:b w:val="0"/>
          <w:caps w:val="0"/>
          <w:sz w:val="28"/>
          <w:szCs w:val="28"/>
        </w:rPr>
        <w:t xml:space="preserve">People who have delegated responsibilities under this policy will also complete Periodic Checklists of compliance with the policy </w:t>
      </w:r>
      <w:r w:rsidR="008A47D1">
        <w:rPr>
          <w:rFonts w:ascii="Garamond" w:hAnsi="Garamond" w:cs="Arial"/>
          <w:b w:val="0"/>
          <w:caps w:val="0"/>
          <w:sz w:val="28"/>
          <w:szCs w:val="28"/>
        </w:rPr>
        <w:t>and</w:t>
      </w:r>
      <w:r w:rsidRPr="008967EE">
        <w:rPr>
          <w:rFonts w:ascii="Garamond" w:hAnsi="Garamond" w:cs="Arial"/>
          <w:b w:val="0"/>
          <w:caps w:val="0"/>
          <w:sz w:val="28"/>
          <w:szCs w:val="28"/>
        </w:rPr>
        <w:t xml:space="preserve"> procedures arranging for remedial actions to be taken where necessary. The outcomes of these periodic reviews will also be </w:t>
      </w:r>
      <w:proofErr w:type="gramStart"/>
      <w:r w:rsidRPr="008967EE">
        <w:rPr>
          <w:rFonts w:ascii="Garamond" w:hAnsi="Garamond" w:cs="Arial"/>
          <w:b w:val="0"/>
          <w:caps w:val="0"/>
          <w:sz w:val="28"/>
          <w:szCs w:val="28"/>
        </w:rPr>
        <w:t>taken into account</w:t>
      </w:r>
      <w:proofErr w:type="gramEnd"/>
      <w:r w:rsidRPr="008967EE">
        <w:rPr>
          <w:rFonts w:ascii="Garamond" w:hAnsi="Garamond" w:cs="Arial"/>
          <w:b w:val="0"/>
          <w:caps w:val="0"/>
          <w:sz w:val="28"/>
          <w:szCs w:val="28"/>
        </w:rPr>
        <w:t xml:space="preserve"> during the annual review.</w:t>
      </w:r>
    </w:p>
    <w:p w14:paraId="4E1919A6" w14:textId="77777777" w:rsidR="009B52DB" w:rsidRPr="008967EE" w:rsidRDefault="009B52DB" w:rsidP="009C5B25">
      <w:pPr>
        <w:pStyle w:val="BoldCapsCentre"/>
        <w:jc w:val="both"/>
        <w:rPr>
          <w:rFonts w:ascii="Garamond" w:hAnsi="Garamond" w:cs="Arial"/>
          <w:b w:val="0"/>
          <w:caps w:val="0"/>
          <w:sz w:val="28"/>
          <w:szCs w:val="28"/>
        </w:rPr>
      </w:pPr>
    </w:p>
    <w:p w14:paraId="4E1919A7" w14:textId="33449E70" w:rsidR="00E614E6" w:rsidRPr="00F27073" w:rsidRDefault="009B52DB" w:rsidP="00246430">
      <w:pPr>
        <w:pStyle w:val="BoldCapsCentre"/>
        <w:jc w:val="both"/>
        <w:rPr>
          <w:rFonts w:ascii="Garamond" w:hAnsi="Garamond" w:cs="Arial"/>
          <w:b w:val="0"/>
          <w:caps w:val="0"/>
          <w:sz w:val="28"/>
          <w:szCs w:val="28"/>
        </w:rPr>
      </w:pPr>
      <w:r w:rsidRPr="008967EE">
        <w:rPr>
          <w:rFonts w:ascii="Garamond" w:hAnsi="Garamond" w:cs="Arial"/>
          <w:b w:val="0"/>
          <w:caps w:val="0"/>
          <w:sz w:val="28"/>
          <w:szCs w:val="28"/>
        </w:rPr>
        <w:t xml:space="preserve">Monitoring </w:t>
      </w:r>
      <w:r w:rsidR="008A47D1">
        <w:rPr>
          <w:rFonts w:ascii="Garamond" w:hAnsi="Garamond" w:cs="Arial"/>
          <w:b w:val="0"/>
          <w:caps w:val="0"/>
          <w:sz w:val="28"/>
          <w:szCs w:val="28"/>
        </w:rPr>
        <w:t>and</w:t>
      </w:r>
      <w:r w:rsidRPr="008967EE">
        <w:rPr>
          <w:rFonts w:ascii="Garamond" w:hAnsi="Garamond" w:cs="Arial"/>
          <w:b w:val="0"/>
          <w:caps w:val="0"/>
          <w:sz w:val="28"/>
          <w:szCs w:val="28"/>
        </w:rPr>
        <w:t xml:space="preserve"> review help us to check the effectiveness of our Safety Management System</w:t>
      </w:r>
      <w:r w:rsidRPr="00F27073">
        <w:rPr>
          <w:rFonts w:ascii="Garamond" w:hAnsi="Garamond" w:cs="Arial"/>
          <w:b w:val="0"/>
          <w:caps w:val="0"/>
          <w:sz w:val="28"/>
          <w:szCs w:val="28"/>
        </w:rPr>
        <w:t>.</w:t>
      </w:r>
    </w:p>
    <w:p w14:paraId="4E1919A8" w14:textId="77777777" w:rsidR="00DE7256" w:rsidRPr="00504DBE" w:rsidRDefault="00E27C08" w:rsidP="00B7644B">
      <w:pPr>
        <w:jc w:val="center"/>
        <w:rPr>
          <w:rFonts w:ascii="Arial" w:hAnsi="Arial"/>
          <w:b/>
          <w:caps/>
          <w:color w:val="E40038"/>
          <w:sz w:val="30"/>
          <w:szCs w:val="30"/>
        </w:rPr>
      </w:pPr>
      <w:r>
        <w:rPr>
          <w:szCs w:val="22"/>
        </w:rPr>
        <w:br w:type="page"/>
      </w:r>
      <w:r w:rsidR="0056070F" w:rsidRPr="00504DBE">
        <w:rPr>
          <w:rFonts w:ascii="Arial" w:hAnsi="Arial"/>
          <w:b/>
          <w:color w:val="E40038"/>
          <w:sz w:val="30"/>
          <w:szCs w:val="30"/>
        </w:rPr>
        <w:lastRenderedPageBreak/>
        <w:t>Responsibility Table</w:t>
      </w:r>
    </w:p>
    <w:p w14:paraId="4E1919A9" w14:textId="77777777" w:rsidR="00B039E1" w:rsidRPr="00111F69" w:rsidRDefault="00B039E1" w:rsidP="00B7644B">
      <w:pPr>
        <w:jc w:val="center"/>
        <w:rPr>
          <w:rFonts w:ascii="Arial" w:hAnsi="Arial"/>
          <w:b/>
          <w:caps/>
          <w:sz w:val="16"/>
          <w:szCs w:val="16"/>
        </w:rPr>
      </w:pPr>
    </w:p>
    <w:p w14:paraId="4E1919AA" w14:textId="27A1E744" w:rsidR="00DE7256" w:rsidRPr="00A342A1" w:rsidRDefault="00DE7256" w:rsidP="00246430">
      <w:pPr>
        <w:pStyle w:val="BoldCapsCentre"/>
        <w:jc w:val="both"/>
        <w:rPr>
          <w:rFonts w:cs="Arial"/>
          <w:b w:val="0"/>
          <w:iCs/>
          <w:caps w:val="0"/>
          <w:sz w:val="28"/>
          <w:szCs w:val="28"/>
        </w:rPr>
      </w:pPr>
      <w:r w:rsidRPr="00A342A1">
        <w:rPr>
          <w:rFonts w:cs="Arial"/>
          <w:b w:val="0"/>
          <w:iCs/>
          <w:caps w:val="0"/>
          <w:sz w:val="28"/>
          <w:szCs w:val="28"/>
        </w:rPr>
        <w:t xml:space="preserve">This Responsibility Table </w:t>
      </w:r>
      <w:r w:rsidR="00F52586" w:rsidRPr="00A342A1">
        <w:rPr>
          <w:rFonts w:cs="Arial"/>
          <w:b w:val="0"/>
          <w:iCs/>
          <w:caps w:val="0"/>
          <w:sz w:val="28"/>
          <w:szCs w:val="28"/>
        </w:rPr>
        <w:t>shows</w:t>
      </w:r>
      <w:r w:rsidRPr="00A342A1">
        <w:rPr>
          <w:rFonts w:cs="Arial"/>
          <w:b w:val="0"/>
          <w:iCs/>
          <w:caps w:val="0"/>
          <w:sz w:val="28"/>
          <w:szCs w:val="28"/>
        </w:rPr>
        <w:t xml:space="preserve"> </w:t>
      </w:r>
      <w:r w:rsidR="006E26AC" w:rsidRPr="00A342A1">
        <w:rPr>
          <w:rFonts w:cs="Arial"/>
          <w:b w:val="0"/>
          <w:iCs/>
          <w:caps w:val="0"/>
          <w:sz w:val="28"/>
          <w:szCs w:val="28"/>
        </w:rPr>
        <w:t>t</w:t>
      </w:r>
      <w:r w:rsidRPr="00A342A1">
        <w:rPr>
          <w:rFonts w:cs="Arial"/>
          <w:b w:val="0"/>
          <w:iCs/>
          <w:caps w:val="0"/>
          <w:sz w:val="28"/>
          <w:szCs w:val="28"/>
        </w:rPr>
        <w:t xml:space="preserve">he allocation of </w:t>
      </w:r>
      <w:r w:rsidR="00F52586" w:rsidRPr="00A342A1">
        <w:rPr>
          <w:rFonts w:cs="Arial"/>
          <w:b w:val="0"/>
          <w:iCs/>
          <w:caps w:val="0"/>
          <w:sz w:val="28"/>
          <w:szCs w:val="28"/>
        </w:rPr>
        <w:t xml:space="preserve">responsibility for </w:t>
      </w:r>
      <w:proofErr w:type="gramStart"/>
      <w:r w:rsidR="00F52586" w:rsidRPr="00A342A1">
        <w:rPr>
          <w:rFonts w:cs="Arial"/>
          <w:b w:val="0"/>
          <w:iCs/>
          <w:caps w:val="0"/>
          <w:sz w:val="28"/>
          <w:szCs w:val="28"/>
        </w:rPr>
        <w:t xml:space="preserve">particular </w:t>
      </w:r>
      <w:r w:rsidRPr="00A342A1">
        <w:rPr>
          <w:rFonts w:cs="Arial"/>
          <w:b w:val="0"/>
          <w:iCs/>
          <w:caps w:val="0"/>
          <w:sz w:val="28"/>
          <w:szCs w:val="28"/>
        </w:rPr>
        <w:t>health</w:t>
      </w:r>
      <w:proofErr w:type="gramEnd"/>
      <w:r w:rsidRPr="00A342A1">
        <w:rPr>
          <w:rFonts w:cs="Arial"/>
          <w:b w:val="0"/>
          <w:iCs/>
          <w:caps w:val="0"/>
          <w:sz w:val="28"/>
          <w:szCs w:val="28"/>
        </w:rPr>
        <w:t xml:space="preserve"> </w:t>
      </w:r>
      <w:r w:rsidR="008A47D1">
        <w:rPr>
          <w:rFonts w:cs="Arial"/>
          <w:b w:val="0"/>
          <w:iCs/>
          <w:caps w:val="0"/>
          <w:sz w:val="28"/>
          <w:szCs w:val="28"/>
        </w:rPr>
        <w:t>and</w:t>
      </w:r>
      <w:r w:rsidRPr="00A342A1">
        <w:rPr>
          <w:rFonts w:cs="Arial"/>
          <w:b w:val="0"/>
          <w:iCs/>
          <w:caps w:val="0"/>
          <w:sz w:val="28"/>
          <w:szCs w:val="28"/>
        </w:rPr>
        <w:t xml:space="preserve"> safety </w:t>
      </w:r>
      <w:r w:rsidR="00F52586" w:rsidRPr="00A342A1">
        <w:rPr>
          <w:rFonts w:cs="Arial"/>
          <w:b w:val="0"/>
          <w:iCs/>
          <w:caps w:val="0"/>
          <w:sz w:val="28"/>
          <w:szCs w:val="28"/>
        </w:rPr>
        <w:t>issues to named pe</w:t>
      </w:r>
      <w:r w:rsidR="006E26AC" w:rsidRPr="00A342A1">
        <w:rPr>
          <w:rFonts w:cs="Arial"/>
          <w:b w:val="0"/>
          <w:iCs/>
          <w:caps w:val="0"/>
          <w:sz w:val="28"/>
          <w:szCs w:val="28"/>
        </w:rPr>
        <w:t xml:space="preserve">ople </w:t>
      </w:r>
      <w:r w:rsidR="00F52586" w:rsidRPr="00A342A1">
        <w:rPr>
          <w:rFonts w:cs="Arial"/>
          <w:b w:val="0"/>
          <w:iCs/>
          <w:caps w:val="0"/>
          <w:sz w:val="28"/>
          <w:szCs w:val="28"/>
        </w:rPr>
        <w:t xml:space="preserve">or </w:t>
      </w:r>
      <w:r w:rsidR="002E41D1" w:rsidRPr="00A342A1">
        <w:rPr>
          <w:rFonts w:cs="Arial"/>
          <w:b w:val="0"/>
          <w:iCs/>
          <w:caps w:val="0"/>
          <w:sz w:val="28"/>
          <w:szCs w:val="28"/>
        </w:rPr>
        <w:t>management position</w:t>
      </w:r>
      <w:r w:rsidR="006E26AC" w:rsidRPr="00A342A1">
        <w:rPr>
          <w:rFonts w:cs="Arial"/>
          <w:b w:val="0"/>
          <w:iCs/>
          <w:caps w:val="0"/>
          <w:sz w:val="28"/>
          <w:szCs w:val="28"/>
        </w:rPr>
        <w:t>s</w:t>
      </w:r>
      <w:r w:rsidR="00F52586" w:rsidRPr="00A342A1">
        <w:rPr>
          <w:rFonts w:cs="Arial"/>
          <w:b w:val="0"/>
          <w:iCs/>
          <w:caps w:val="0"/>
          <w:sz w:val="28"/>
          <w:szCs w:val="28"/>
        </w:rPr>
        <w:t>.</w:t>
      </w:r>
      <w:r w:rsidR="00815107" w:rsidRPr="00A342A1">
        <w:rPr>
          <w:rFonts w:cs="Arial"/>
          <w:b w:val="0"/>
          <w:iCs/>
          <w:caps w:val="0"/>
          <w:sz w:val="28"/>
          <w:szCs w:val="28"/>
        </w:rPr>
        <w:t xml:space="preserve"> </w:t>
      </w:r>
    </w:p>
    <w:p w14:paraId="4E1919AB" w14:textId="77777777" w:rsidR="003D752B" w:rsidRPr="00A342A1" w:rsidRDefault="003D752B" w:rsidP="006D71D9">
      <w:pPr>
        <w:pStyle w:val="BoldCapsCentre"/>
        <w:jc w:val="left"/>
        <w:rPr>
          <w:rFonts w:cs="Arial"/>
          <w:b w:val="0"/>
          <w:i/>
          <w:caps w:val="0"/>
          <w:sz w:val="28"/>
          <w:szCs w:val="28"/>
        </w:rPr>
      </w:pPr>
    </w:p>
    <w:p w14:paraId="7E6695ED" w14:textId="024D196A" w:rsidR="00A21691" w:rsidRPr="00A342A1" w:rsidRDefault="00A21691" w:rsidP="006D71D9">
      <w:pPr>
        <w:pStyle w:val="BoldCapsCentre"/>
        <w:jc w:val="left"/>
        <w:rPr>
          <w:rFonts w:cs="Arial"/>
          <w:bCs/>
          <w:iCs/>
          <w:caps w:val="0"/>
          <w:color w:val="C0504D" w:themeColor="accent2"/>
          <w:sz w:val="28"/>
          <w:szCs w:val="28"/>
        </w:rPr>
      </w:pPr>
      <w:r w:rsidRPr="00A342A1">
        <w:rPr>
          <w:rFonts w:cs="Arial"/>
          <w:bCs/>
          <w:iCs/>
          <w:caps w:val="0"/>
          <w:color w:val="C0504D" w:themeColor="accent2"/>
          <w:sz w:val="28"/>
          <w:szCs w:val="28"/>
        </w:rPr>
        <w:t>Key</w:t>
      </w:r>
    </w:p>
    <w:p w14:paraId="15CF720C" w14:textId="77777777" w:rsidR="00A21691" w:rsidRPr="00A342A1" w:rsidRDefault="00A21691" w:rsidP="006D71D9">
      <w:pPr>
        <w:pStyle w:val="BoldCapsCentre"/>
        <w:jc w:val="left"/>
        <w:rPr>
          <w:rFonts w:cs="Arial"/>
          <w:b w:val="0"/>
          <w:i/>
          <w:caps w:val="0"/>
          <w:color w:val="C00000"/>
          <w:sz w:val="28"/>
          <w:szCs w:val="28"/>
        </w:rPr>
      </w:pPr>
    </w:p>
    <w:p w14:paraId="3FA9F21B" w14:textId="77777777" w:rsidR="00A21691" w:rsidRPr="00A342A1" w:rsidRDefault="00A21691" w:rsidP="00A21691">
      <w:pPr>
        <w:pStyle w:val="BoldCapsCentre"/>
        <w:jc w:val="left"/>
        <w:rPr>
          <w:rFonts w:cs="Arial"/>
          <w:b w:val="0"/>
          <w:iCs/>
          <w:caps w:val="0"/>
          <w:sz w:val="28"/>
          <w:szCs w:val="28"/>
        </w:rPr>
      </w:pPr>
      <w:r w:rsidRPr="00A342A1">
        <w:rPr>
          <w:rFonts w:cs="Arial"/>
          <w:b w:val="0"/>
          <w:iCs/>
          <w:caps w:val="0"/>
          <w:sz w:val="28"/>
          <w:szCs w:val="28"/>
        </w:rPr>
        <w:t>C - Parish Council</w:t>
      </w:r>
    </w:p>
    <w:p w14:paraId="75B9BD83" w14:textId="77777777" w:rsidR="00A21691" w:rsidRPr="00A342A1" w:rsidRDefault="00A21691" w:rsidP="00A21691">
      <w:pPr>
        <w:pStyle w:val="BoldCapsCentre"/>
        <w:jc w:val="left"/>
        <w:rPr>
          <w:rFonts w:cs="Arial"/>
          <w:b w:val="0"/>
          <w:iCs/>
          <w:caps w:val="0"/>
          <w:sz w:val="28"/>
          <w:szCs w:val="28"/>
        </w:rPr>
      </w:pPr>
      <w:r w:rsidRPr="00A342A1">
        <w:rPr>
          <w:rFonts w:cs="Arial"/>
          <w:b w:val="0"/>
          <w:iCs/>
          <w:caps w:val="0"/>
          <w:sz w:val="28"/>
          <w:szCs w:val="28"/>
        </w:rPr>
        <w:t>CL - Councillors</w:t>
      </w:r>
    </w:p>
    <w:p w14:paraId="71A84445" w14:textId="77777777" w:rsidR="00A21691" w:rsidRPr="00A342A1" w:rsidRDefault="00A21691" w:rsidP="00A21691">
      <w:pPr>
        <w:pStyle w:val="BoldCapsCentre"/>
        <w:jc w:val="left"/>
        <w:rPr>
          <w:rFonts w:cs="Arial"/>
          <w:b w:val="0"/>
          <w:iCs/>
          <w:caps w:val="0"/>
          <w:sz w:val="28"/>
          <w:szCs w:val="28"/>
        </w:rPr>
      </w:pPr>
      <w:r w:rsidRPr="00A342A1">
        <w:rPr>
          <w:rFonts w:cs="Arial"/>
          <w:b w:val="0"/>
          <w:iCs/>
          <w:caps w:val="0"/>
          <w:sz w:val="28"/>
          <w:szCs w:val="28"/>
        </w:rPr>
        <w:t>LC - Lead Councillors</w:t>
      </w:r>
    </w:p>
    <w:p w14:paraId="5F500AAB" w14:textId="77777777" w:rsidR="00A21691" w:rsidRPr="00A342A1" w:rsidRDefault="00A21691" w:rsidP="00A21691">
      <w:pPr>
        <w:pStyle w:val="BoldCapsCentre"/>
        <w:jc w:val="left"/>
        <w:rPr>
          <w:rFonts w:cs="Arial"/>
          <w:b w:val="0"/>
          <w:iCs/>
          <w:caps w:val="0"/>
          <w:sz w:val="28"/>
          <w:szCs w:val="28"/>
        </w:rPr>
      </w:pPr>
      <w:r w:rsidRPr="00A342A1">
        <w:rPr>
          <w:rFonts w:cs="Arial"/>
          <w:b w:val="0"/>
          <w:iCs/>
          <w:caps w:val="0"/>
          <w:sz w:val="28"/>
          <w:szCs w:val="28"/>
        </w:rPr>
        <w:t>PC - Parish Clerk</w:t>
      </w:r>
    </w:p>
    <w:p w14:paraId="1CB628DA" w14:textId="77777777" w:rsidR="00A21691" w:rsidRPr="00A342A1" w:rsidRDefault="00A21691" w:rsidP="00A21691">
      <w:pPr>
        <w:pStyle w:val="BoldCapsCentre"/>
        <w:jc w:val="left"/>
        <w:rPr>
          <w:rFonts w:cs="Arial"/>
          <w:b w:val="0"/>
          <w:iCs/>
          <w:caps w:val="0"/>
          <w:sz w:val="28"/>
          <w:szCs w:val="28"/>
        </w:rPr>
      </w:pPr>
      <w:r w:rsidRPr="00A342A1">
        <w:rPr>
          <w:rFonts w:cs="Arial"/>
          <w:b w:val="0"/>
          <w:iCs/>
          <w:caps w:val="0"/>
          <w:sz w:val="28"/>
          <w:szCs w:val="28"/>
        </w:rPr>
        <w:t>FM - Facilities Manager</w:t>
      </w:r>
    </w:p>
    <w:p w14:paraId="1349E7CC" w14:textId="77777777" w:rsidR="00A21691" w:rsidRPr="00A342A1" w:rsidRDefault="00A21691" w:rsidP="00A21691">
      <w:pPr>
        <w:pStyle w:val="BoldCapsCentre"/>
        <w:jc w:val="left"/>
        <w:rPr>
          <w:rFonts w:cs="Arial"/>
          <w:b w:val="0"/>
          <w:iCs/>
          <w:caps w:val="0"/>
          <w:sz w:val="28"/>
          <w:szCs w:val="28"/>
        </w:rPr>
      </w:pPr>
      <w:r w:rsidRPr="00A342A1">
        <w:rPr>
          <w:rFonts w:cs="Arial"/>
          <w:b w:val="0"/>
          <w:iCs/>
          <w:caps w:val="0"/>
          <w:sz w:val="28"/>
          <w:szCs w:val="28"/>
        </w:rPr>
        <w:t>AC - Assistant Clerk</w:t>
      </w:r>
    </w:p>
    <w:p w14:paraId="154E4438" w14:textId="77777777" w:rsidR="00A21691" w:rsidRPr="00A342A1" w:rsidRDefault="00A21691" w:rsidP="00A21691">
      <w:pPr>
        <w:pStyle w:val="BoldCapsCentre"/>
        <w:jc w:val="left"/>
        <w:rPr>
          <w:rFonts w:cs="Arial"/>
          <w:b w:val="0"/>
          <w:iCs/>
          <w:caps w:val="0"/>
          <w:sz w:val="28"/>
          <w:szCs w:val="28"/>
        </w:rPr>
      </w:pPr>
      <w:r w:rsidRPr="00A342A1">
        <w:rPr>
          <w:rFonts w:cs="Arial"/>
          <w:b w:val="0"/>
          <w:iCs/>
          <w:caps w:val="0"/>
          <w:sz w:val="28"/>
          <w:szCs w:val="28"/>
        </w:rPr>
        <w:t>RFO - Responsible Finance Officer</w:t>
      </w:r>
    </w:p>
    <w:p w14:paraId="55C5222B" w14:textId="769BDA47" w:rsidR="00A21691" w:rsidRPr="00A342A1" w:rsidRDefault="00A21691" w:rsidP="00A21691">
      <w:pPr>
        <w:pStyle w:val="BoldCapsCentre"/>
        <w:jc w:val="left"/>
        <w:rPr>
          <w:rFonts w:cs="Arial"/>
          <w:b w:val="0"/>
          <w:i/>
          <w:caps w:val="0"/>
          <w:sz w:val="28"/>
          <w:szCs w:val="28"/>
        </w:rPr>
      </w:pPr>
      <w:r w:rsidRPr="00A342A1">
        <w:rPr>
          <w:rFonts w:cs="Arial"/>
          <w:b w:val="0"/>
          <w:iCs/>
          <w:caps w:val="0"/>
          <w:sz w:val="28"/>
          <w:szCs w:val="28"/>
        </w:rPr>
        <w:t>V - Volunteers</w:t>
      </w:r>
    </w:p>
    <w:p w14:paraId="4E1919AC" w14:textId="77777777" w:rsidR="003D752B" w:rsidRPr="00B15BD8" w:rsidRDefault="003D752B" w:rsidP="006D71D9">
      <w:pPr>
        <w:pStyle w:val="BoldCapsCentre"/>
        <w:jc w:val="left"/>
        <w:rPr>
          <w:rFonts w:ascii="Garamond" w:hAnsi="Garamond" w:cs="Arial"/>
          <w:bCs/>
          <w:i/>
          <w:caps w:val="0"/>
          <w:sz w:val="28"/>
          <w:szCs w:val="28"/>
        </w:rPr>
      </w:pPr>
      <w:bookmarkStart w:id="1" w:name="ResponsibilityTable"/>
      <w:bookmarkEnd w:id="1"/>
    </w:p>
    <w:tbl>
      <w:tblPr>
        <w:tblStyle w:val="TableGrid"/>
        <w:tblW w:w="0" w:type="auto"/>
        <w:tblLook w:val="04A0" w:firstRow="1" w:lastRow="0" w:firstColumn="1" w:lastColumn="0" w:noHBand="0" w:noVBand="1"/>
      </w:tblPr>
      <w:tblGrid>
        <w:gridCol w:w="4541"/>
        <w:gridCol w:w="419"/>
        <w:gridCol w:w="590"/>
        <w:gridCol w:w="590"/>
        <w:gridCol w:w="605"/>
        <w:gridCol w:w="621"/>
        <w:gridCol w:w="712"/>
        <w:gridCol w:w="808"/>
        <w:gridCol w:w="403"/>
      </w:tblGrid>
      <w:tr w:rsidR="00A5257A" w14:paraId="7A9E5EC2" w14:textId="397EC27A" w:rsidTr="007127B6">
        <w:tc>
          <w:tcPr>
            <w:tcW w:w="0" w:type="auto"/>
          </w:tcPr>
          <w:p w14:paraId="1C0A6A21" w14:textId="6A75E7A2" w:rsidR="00A5257A" w:rsidRPr="00A342A1" w:rsidRDefault="006239C9" w:rsidP="00882B59">
            <w:pPr>
              <w:pStyle w:val="Heading4"/>
              <w:rPr>
                <w:rFonts w:ascii="Arial" w:hAnsi="Arial" w:cs="Arial"/>
                <w:iCs/>
                <w:caps/>
                <w:color w:val="C0504D" w:themeColor="accent2"/>
              </w:rPr>
            </w:pPr>
            <w:r w:rsidRPr="00A342A1">
              <w:rPr>
                <w:rFonts w:ascii="Arial" w:hAnsi="Arial" w:cs="Arial"/>
                <w:color w:val="C0504D" w:themeColor="accent2"/>
              </w:rPr>
              <w:t>Safety arrangements</w:t>
            </w:r>
          </w:p>
        </w:tc>
        <w:tc>
          <w:tcPr>
            <w:tcW w:w="0" w:type="auto"/>
          </w:tcPr>
          <w:p w14:paraId="56962D3C" w14:textId="23A0C1AC" w:rsidR="00A5257A" w:rsidRPr="00A342A1" w:rsidRDefault="00A5257A" w:rsidP="00A5257A">
            <w:pPr>
              <w:pStyle w:val="BoldCapsCentre"/>
              <w:jc w:val="left"/>
              <w:rPr>
                <w:rFonts w:cs="Arial"/>
                <w:i/>
                <w:caps w:val="0"/>
                <w:color w:val="C0504D" w:themeColor="accent2"/>
                <w:sz w:val="28"/>
                <w:szCs w:val="28"/>
              </w:rPr>
            </w:pPr>
            <w:r w:rsidRPr="00A342A1">
              <w:rPr>
                <w:rFonts w:cs="Arial"/>
                <w:color w:val="C0504D" w:themeColor="accent2"/>
                <w:sz w:val="28"/>
                <w:szCs w:val="28"/>
              </w:rPr>
              <w:t>C</w:t>
            </w:r>
          </w:p>
        </w:tc>
        <w:tc>
          <w:tcPr>
            <w:tcW w:w="0" w:type="auto"/>
          </w:tcPr>
          <w:p w14:paraId="5A5227F1" w14:textId="79083EAC" w:rsidR="00A5257A" w:rsidRPr="00A342A1" w:rsidRDefault="00A5257A" w:rsidP="00A5257A">
            <w:pPr>
              <w:pStyle w:val="BoldCapsCentre"/>
              <w:jc w:val="left"/>
              <w:rPr>
                <w:rFonts w:cs="Arial"/>
                <w:i/>
                <w:caps w:val="0"/>
                <w:color w:val="C0504D" w:themeColor="accent2"/>
                <w:sz w:val="28"/>
                <w:szCs w:val="28"/>
              </w:rPr>
            </w:pPr>
            <w:r w:rsidRPr="00A342A1">
              <w:rPr>
                <w:rFonts w:cs="Arial"/>
                <w:color w:val="C0504D" w:themeColor="accent2"/>
                <w:sz w:val="28"/>
                <w:szCs w:val="28"/>
              </w:rPr>
              <w:t>CL</w:t>
            </w:r>
          </w:p>
        </w:tc>
        <w:tc>
          <w:tcPr>
            <w:tcW w:w="0" w:type="auto"/>
          </w:tcPr>
          <w:p w14:paraId="1CD33DE4" w14:textId="4C59336F" w:rsidR="00A5257A" w:rsidRPr="00A342A1" w:rsidRDefault="00A5257A" w:rsidP="00A5257A">
            <w:pPr>
              <w:pStyle w:val="BoldCapsCentre"/>
              <w:jc w:val="left"/>
              <w:rPr>
                <w:rFonts w:cs="Arial"/>
                <w:i/>
                <w:caps w:val="0"/>
                <w:color w:val="C0504D" w:themeColor="accent2"/>
                <w:sz w:val="28"/>
                <w:szCs w:val="28"/>
              </w:rPr>
            </w:pPr>
            <w:r w:rsidRPr="00A342A1">
              <w:rPr>
                <w:rFonts w:cs="Arial"/>
                <w:color w:val="C0504D" w:themeColor="accent2"/>
                <w:sz w:val="28"/>
                <w:szCs w:val="28"/>
              </w:rPr>
              <w:t>LC</w:t>
            </w:r>
          </w:p>
        </w:tc>
        <w:tc>
          <w:tcPr>
            <w:tcW w:w="0" w:type="auto"/>
          </w:tcPr>
          <w:p w14:paraId="6EFA1889" w14:textId="15171958" w:rsidR="00A5257A" w:rsidRPr="00A342A1" w:rsidRDefault="00A5257A" w:rsidP="00A5257A">
            <w:pPr>
              <w:pStyle w:val="BoldCapsCentre"/>
              <w:jc w:val="left"/>
              <w:rPr>
                <w:rFonts w:cs="Arial"/>
                <w:i/>
                <w:caps w:val="0"/>
                <w:color w:val="C0504D" w:themeColor="accent2"/>
                <w:sz w:val="28"/>
                <w:szCs w:val="28"/>
              </w:rPr>
            </w:pPr>
            <w:r w:rsidRPr="00A342A1">
              <w:rPr>
                <w:rFonts w:cs="Arial"/>
                <w:color w:val="C0504D" w:themeColor="accent2"/>
                <w:sz w:val="28"/>
                <w:szCs w:val="28"/>
              </w:rPr>
              <w:t>PC</w:t>
            </w:r>
          </w:p>
        </w:tc>
        <w:tc>
          <w:tcPr>
            <w:tcW w:w="621" w:type="dxa"/>
          </w:tcPr>
          <w:p w14:paraId="0B8C2F44" w14:textId="1DF3D771" w:rsidR="00A5257A" w:rsidRPr="00A342A1" w:rsidRDefault="00A5257A" w:rsidP="00A5257A">
            <w:pPr>
              <w:pStyle w:val="BoldCapsCentre"/>
              <w:jc w:val="left"/>
              <w:rPr>
                <w:rFonts w:cs="Arial"/>
                <w:i/>
                <w:caps w:val="0"/>
                <w:color w:val="C0504D" w:themeColor="accent2"/>
                <w:sz w:val="28"/>
                <w:szCs w:val="28"/>
              </w:rPr>
            </w:pPr>
            <w:r w:rsidRPr="00A342A1">
              <w:rPr>
                <w:rFonts w:cs="Arial"/>
                <w:color w:val="C0504D" w:themeColor="accent2"/>
                <w:sz w:val="28"/>
                <w:szCs w:val="28"/>
              </w:rPr>
              <w:t>FM</w:t>
            </w:r>
          </w:p>
        </w:tc>
        <w:tc>
          <w:tcPr>
            <w:tcW w:w="712" w:type="dxa"/>
          </w:tcPr>
          <w:p w14:paraId="1BFE01F9" w14:textId="2E9CCF36" w:rsidR="00A5257A" w:rsidRPr="00A342A1" w:rsidRDefault="00A5257A" w:rsidP="00A5257A">
            <w:pPr>
              <w:pStyle w:val="BoldCapsCentre"/>
              <w:jc w:val="left"/>
              <w:rPr>
                <w:rFonts w:cs="Arial"/>
                <w:i/>
                <w:caps w:val="0"/>
                <w:color w:val="C0504D" w:themeColor="accent2"/>
                <w:sz w:val="28"/>
                <w:szCs w:val="28"/>
              </w:rPr>
            </w:pPr>
            <w:r w:rsidRPr="00A342A1">
              <w:rPr>
                <w:rFonts w:cs="Arial"/>
                <w:color w:val="C0504D" w:themeColor="accent2"/>
                <w:sz w:val="28"/>
                <w:szCs w:val="28"/>
              </w:rPr>
              <w:t>AC</w:t>
            </w:r>
          </w:p>
        </w:tc>
        <w:tc>
          <w:tcPr>
            <w:tcW w:w="0" w:type="auto"/>
          </w:tcPr>
          <w:p w14:paraId="4EF78E26" w14:textId="7732E5FE" w:rsidR="00A5257A" w:rsidRPr="00A342A1" w:rsidRDefault="00A5257A" w:rsidP="00A5257A">
            <w:pPr>
              <w:pStyle w:val="BoldCapsCentre"/>
              <w:jc w:val="left"/>
              <w:rPr>
                <w:rFonts w:cs="Arial"/>
                <w:i/>
                <w:caps w:val="0"/>
                <w:color w:val="C0504D" w:themeColor="accent2"/>
                <w:sz w:val="28"/>
                <w:szCs w:val="28"/>
              </w:rPr>
            </w:pPr>
            <w:r w:rsidRPr="00A342A1">
              <w:rPr>
                <w:rFonts w:cs="Arial"/>
                <w:color w:val="C0504D" w:themeColor="accent2"/>
                <w:sz w:val="28"/>
                <w:szCs w:val="28"/>
              </w:rPr>
              <w:t>RFO</w:t>
            </w:r>
          </w:p>
        </w:tc>
        <w:tc>
          <w:tcPr>
            <w:tcW w:w="0" w:type="auto"/>
          </w:tcPr>
          <w:p w14:paraId="0A151AC1" w14:textId="76AE3CE7" w:rsidR="00A5257A" w:rsidRPr="00A342A1" w:rsidRDefault="00A5257A" w:rsidP="00A5257A">
            <w:pPr>
              <w:pStyle w:val="BoldCapsCentre"/>
              <w:jc w:val="left"/>
              <w:rPr>
                <w:rFonts w:cs="Arial"/>
                <w:iCs/>
                <w:caps w:val="0"/>
                <w:color w:val="C0504D" w:themeColor="accent2"/>
                <w:sz w:val="28"/>
                <w:szCs w:val="28"/>
              </w:rPr>
            </w:pPr>
            <w:r w:rsidRPr="00A342A1">
              <w:rPr>
                <w:rFonts w:cs="Arial"/>
                <w:iCs/>
                <w:caps w:val="0"/>
                <w:color w:val="C0504D" w:themeColor="accent2"/>
                <w:sz w:val="28"/>
                <w:szCs w:val="28"/>
              </w:rPr>
              <w:t>V</w:t>
            </w:r>
          </w:p>
        </w:tc>
      </w:tr>
      <w:tr w:rsidR="002529A1" w14:paraId="22316B6A" w14:textId="0E7D534D" w:rsidTr="007127B6">
        <w:trPr>
          <w:trHeight w:val="303"/>
        </w:trPr>
        <w:tc>
          <w:tcPr>
            <w:tcW w:w="0" w:type="auto"/>
          </w:tcPr>
          <w:p w14:paraId="06CDF56F" w14:textId="5B977353" w:rsidR="002529A1" w:rsidRPr="00BD111C" w:rsidRDefault="00457760" w:rsidP="002529A1">
            <w:pPr>
              <w:pStyle w:val="BoldCapsCentre"/>
              <w:jc w:val="left"/>
              <w:rPr>
                <w:rFonts w:cs="Arial"/>
                <w:i/>
                <w:caps w:val="0"/>
                <w:sz w:val="28"/>
                <w:szCs w:val="28"/>
              </w:rPr>
            </w:pPr>
            <w:r w:rsidRPr="00BD111C">
              <w:rPr>
                <w:rFonts w:cs="Arial"/>
                <w:caps w:val="0"/>
                <w:sz w:val="28"/>
                <w:szCs w:val="28"/>
              </w:rPr>
              <w:t>M</w:t>
            </w:r>
            <w:r w:rsidR="006239C9" w:rsidRPr="00BD111C">
              <w:rPr>
                <w:rFonts w:cs="Arial"/>
                <w:caps w:val="0"/>
                <w:sz w:val="28"/>
                <w:szCs w:val="28"/>
              </w:rPr>
              <w:t xml:space="preserve">anaging safety </w:t>
            </w:r>
            <w:r w:rsidR="008A47D1">
              <w:rPr>
                <w:rFonts w:cs="Arial"/>
                <w:caps w:val="0"/>
                <w:sz w:val="28"/>
                <w:szCs w:val="28"/>
              </w:rPr>
              <w:t>and</w:t>
            </w:r>
            <w:r w:rsidR="006239C9" w:rsidRPr="00BD111C">
              <w:rPr>
                <w:rFonts w:cs="Arial"/>
                <w:caps w:val="0"/>
                <w:sz w:val="28"/>
                <w:szCs w:val="28"/>
              </w:rPr>
              <w:t xml:space="preserve"> health at work</w:t>
            </w:r>
          </w:p>
        </w:tc>
        <w:tc>
          <w:tcPr>
            <w:tcW w:w="0" w:type="auto"/>
          </w:tcPr>
          <w:p w14:paraId="264D5348" w14:textId="343E0EEF" w:rsidR="002529A1" w:rsidRPr="00BD111C" w:rsidRDefault="002529A1" w:rsidP="002529A1">
            <w:pPr>
              <w:pStyle w:val="BoldCapsCentre"/>
              <w:jc w:val="left"/>
              <w:rPr>
                <w:rFonts w:cs="Arial"/>
                <w:bCs/>
                <w:i/>
                <w:caps w:val="0"/>
                <w:sz w:val="28"/>
                <w:szCs w:val="28"/>
              </w:rPr>
            </w:pPr>
          </w:p>
        </w:tc>
        <w:tc>
          <w:tcPr>
            <w:tcW w:w="0" w:type="auto"/>
          </w:tcPr>
          <w:p w14:paraId="7F80AE38" w14:textId="77777777" w:rsidR="002529A1" w:rsidRPr="00BD111C" w:rsidRDefault="002529A1" w:rsidP="002529A1">
            <w:pPr>
              <w:pStyle w:val="BoldCapsCentre"/>
              <w:jc w:val="left"/>
              <w:rPr>
                <w:rFonts w:cs="Arial"/>
                <w:bCs/>
                <w:i/>
                <w:caps w:val="0"/>
                <w:sz w:val="28"/>
                <w:szCs w:val="28"/>
              </w:rPr>
            </w:pPr>
          </w:p>
        </w:tc>
        <w:tc>
          <w:tcPr>
            <w:tcW w:w="0" w:type="auto"/>
          </w:tcPr>
          <w:p w14:paraId="06A89BF9" w14:textId="77777777" w:rsidR="002529A1" w:rsidRPr="00BD111C" w:rsidRDefault="002529A1" w:rsidP="002529A1">
            <w:pPr>
              <w:pStyle w:val="BoldCapsCentre"/>
              <w:jc w:val="left"/>
              <w:rPr>
                <w:rFonts w:cs="Arial"/>
                <w:bCs/>
                <w:i/>
                <w:caps w:val="0"/>
                <w:sz w:val="28"/>
                <w:szCs w:val="28"/>
              </w:rPr>
            </w:pPr>
          </w:p>
        </w:tc>
        <w:tc>
          <w:tcPr>
            <w:tcW w:w="0" w:type="auto"/>
          </w:tcPr>
          <w:p w14:paraId="0D745C3A" w14:textId="60D5E87A" w:rsidR="002529A1" w:rsidRPr="00D76F86" w:rsidRDefault="00D76F86" w:rsidP="002529A1">
            <w:pPr>
              <w:pStyle w:val="BoldCapsCentre"/>
              <w:jc w:val="left"/>
              <w:rPr>
                <w:rFonts w:cs="Arial"/>
                <w:bCs/>
                <w:iCs/>
                <w:caps w:val="0"/>
                <w:sz w:val="28"/>
                <w:szCs w:val="28"/>
              </w:rPr>
            </w:pPr>
            <w:r w:rsidRPr="00D76F86">
              <w:rPr>
                <w:rFonts w:cs="Arial"/>
                <w:bCs/>
                <w:iCs/>
                <w:caps w:val="0"/>
                <w:sz w:val="28"/>
                <w:szCs w:val="28"/>
              </w:rPr>
              <w:t>√</w:t>
            </w:r>
          </w:p>
        </w:tc>
        <w:tc>
          <w:tcPr>
            <w:tcW w:w="621" w:type="dxa"/>
          </w:tcPr>
          <w:p w14:paraId="4402DC76" w14:textId="1A72B6AA" w:rsidR="002529A1" w:rsidRPr="00BD111C" w:rsidRDefault="00D76F86" w:rsidP="002529A1">
            <w:pPr>
              <w:pStyle w:val="BoldCapsCentre"/>
              <w:jc w:val="left"/>
              <w:rPr>
                <w:rFonts w:cs="Arial"/>
                <w:bCs/>
                <w:i/>
                <w:caps w:val="0"/>
                <w:sz w:val="28"/>
                <w:szCs w:val="28"/>
              </w:rPr>
            </w:pPr>
            <w:r w:rsidRPr="00D76F86">
              <w:rPr>
                <w:rFonts w:cs="Arial"/>
                <w:bCs/>
                <w:i/>
                <w:caps w:val="0"/>
                <w:sz w:val="28"/>
                <w:szCs w:val="28"/>
              </w:rPr>
              <w:t>√</w:t>
            </w:r>
          </w:p>
        </w:tc>
        <w:tc>
          <w:tcPr>
            <w:tcW w:w="712" w:type="dxa"/>
          </w:tcPr>
          <w:p w14:paraId="3CD067F8" w14:textId="77777777" w:rsidR="002529A1" w:rsidRPr="00BD111C" w:rsidRDefault="002529A1" w:rsidP="002529A1">
            <w:pPr>
              <w:pStyle w:val="BoldCapsCentre"/>
              <w:jc w:val="left"/>
              <w:rPr>
                <w:rFonts w:cs="Arial"/>
                <w:bCs/>
                <w:i/>
                <w:caps w:val="0"/>
                <w:sz w:val="28"/>
                <w:szCs w:val="28"/>
              </w:rPr>
            </w:pPr>
          </w:p>
        </w:tc>
        <w:tc>
          <w:tcPr>
            <w:tcW w:w="0" w:type="auto"/>
          </w:tcPr>
          <w:p w14:paraId="78F175D4" w14:textId="77777777" w:rsidR="002529A1" w:rsidRPr="00BD111C" w:rsidRDefault="002529A1" w:rsidP="002529A1">
            <w:pPr>
              <w:pStyle w:val="BoldCapsCentre"/>
              <w:jc w:val="left"/>
              <w:rPr>
                <w:rFonts w:cs="Arial"/>
                <w:bCs/>
                <w:i/>
                <w:caps w:val="0"/>
                <w:sz w:val="28"/>
                <w:szCs w:val="28"/>
              </w:rPr>
            </w:pPr>
          </w:p>
        </w:tc>
        <w:tc>
          <w:tcPr>
            <w:tcW w:w="0" w:type="auto"/>
          </w:tcPr>
          <w:p w14:paraId="62424372" w14:textId="77777777" w:rsidR="002529A1" w:rsidRPr="00457760" w:rsidRDefault="002529A1" w:rsidP="002529A1">
            <w:pPr>
              <w:pStyle w:val="BoldCapsCentre"/>
              <w:jc w:val="left"/>
              <w:rPr>
                <w:rFonts w:ascii="Garamond" w:hAnsi="Garamond" w:cs="Arial"/>
                <w:bCs/>
                <w:i/>
                <w:caps w:val="0"/>
                <w:sz w:val="28"/>
                <w:szCs w:val="28"/>
              </w:rPr>
            </w:pPr>
          </w:p>
        </w:tc>
      </w:tr>
      <w:tr w:rsidR="002529A1" w14:paraId="385F8EC1" w14:textId="77777777" w:rsidTr="007127B6">
        <w:tc>
          <w:tcPr>
            <w:tcW w:w="0" w:type="auto"/>
          </w:tcPr>
          <w:p w14:paraId="7C1A0208" w14:textId="3B872C41" w:rsidR="002529A1" w:rsidRPr="00BD111C" w:rsidRDefault="00457760" w:rsidP="002529A1">
            <w:pPr>
              <w:pStyle w:val="BoldCapsCentre"/>
              <w:jc w:val="left"/>
              <w:rPr>
                <w:rFonts w:cs="Arial"/>
                <w:i/>
                <w:caps w:val="0"/>
                <w:sz w:val="28"/>
                <w:szCs w:val="28"/>
              </w:rPr>
            </w:pPr>
            <w:r w:rsidRPr="00BD111C">
              <w:rPr>
                <w:rFonts w:cs="Arial"/>
                <w:caps w:val="0"/>
                <w:sz w:val="28"/>
                <w:szCs w:val="28"/>
              </w:rPr>
              <w:t>A</w:t>
            </w:r>
            <w:r w:rsidR="006239C9" w:rsidRPr="00BD111C">
              <w:rPr>
                <w:rFonts w:cs="Arial"/>
                <w:caps w:val="0"/>
                <w:sz w:val="28"/>
                <w:szCs w:val="28"/>
              </w:rPr>
              <w:t xml:space="preserve">ccident, incident, ill-health reporting </w:t>
            </w:r>
            <w:r w:rsidR="008A47D1">
              <w:rPr>
                <w:rFonts w:cs="Arial"/>
                <w:caps w:val="0"/>
                <w:sz w:val="28"/>
                <w:szCs w:val="28"/>
              </w:rPr>
              <w:t>and</w:t>
            </w:r>
            <w:r w:rsidR="006239C9" w:rsidRPr="00BD111C">
              <w:rPr>
                <w:rFonts w:cs="Arial"/>
                <w:caps w:val="0"/>
                <w:sz w:val="28"/>
                <w:szCs w:val="28"/>
              </w:rPr>
              <w:t xml:space="preserve"> investigation</w:t>
            </w:r>
          </w:p>
        </w:tc>
        <w:tc>
          <w:tcPr>
            <w:tcW w:w="0" w:type="auto"/>
          </w:tcPr>
          <w:p w14:paraId="0CCCE219" w14:textId="77777777" w:rsidR="002529A1" w:rsidRPr="00BD111C" w:rsidRDefault="002529A1" w:rsidP="002529A1">
            <w:pPr>
              <w:pStyle w:val="BoldCapsCentre"/>
              <w:jc w:val="left"/>
              <w:rPr>
                <w:rFonts w:cs="Arial"/>
                <w:bCs/>
                <w:i/>
                <w:caps w:val="0"/>
                <w:sz w:val="28"/>
                <w:szCs w:val="28"/>
              </w:rPr>
            </w:pPr>
          </w:p>
        </w:tc>
        <w:tc>
          <w:tcPr>
            <w:tcW w:w="0" w:type="auto"/>
          </w:tcPr>
          <w:p w14:paraId="2B0A8FDB" w14:textId="77777777" w:rsidR="002529A1" w:rsidRPr="00BD111C" w:rsidRDefault="002529A1" w:rsidP="002529A1">
            <w:pPr>
              <w:pStyle w:val="BoldCapsCentre"/>
              <w:jc w:val="left"/>
              <w:rPr>
                <w:rFonts w:cs="Arial"/>
                <w:bCs/>
                <w:i/>
                <w:caps w:val="0"/>
                <w:sz w:val="28"/>
                <w:szCs w:val="28"/>
              </w:rPr>
            </w:pPr>
          </w:p>
        </w:tc>
        <w:tc>
          <w:tcPr>
            <w:tcW w:w="0" w:type="auto"/>
          </w:tcPr>
          <w:p w14:paraId="4F3D95EE" w14:textId="77777777" w:rsidR="002529A1" w:rsidRPr="00BD111C" w:rsidRDefault="002529A1" w:rsidP="002529A1">
            <w:pPr>
              <w:pStyle w:val="BoldCapsCentre"/>
              <w:jc w:val="left"/>
              <w:rPr>
                <w:rFonts w:cs="Arial"/>
                <w:bCs/>
                <w:i/>
                <w:caps w:val="0"/>
                <w:sz w:val="28"/>
                <w:szCs w:val="28"/>
              </w:rPr>
            </w:pPr>
          </w:p>
        </w:tc>
        <w:tc>
          <w:tcPr>
            <w:tcW w:w="0" w:type="auto"/>
          </w:tcPr>
          <w:p w14:paraId="08ADAF58" w14:textId="0EDE176A" w:rsidR="002529A1" w:rsidRPr="00BD111C" w:rsidRDefault="002529A1" w:rsidP="002529A1">
            <w:pPr>
              <w:pStyle w:val="BoldCapsCentre"/>
              <w:jc w:val="left"/>
              <w:rPr>
                <w:rFonts w:cs="Arial"/>
                <w:bCs/>
                <w:i/>
                <w:caps w:val="0"/>
                <w:sz w:val="28"/>
                <w:szCs w:val="28"/>
              </w:rPr>
            </w:pPr>
          </w:p>
        </w:tc>
        <w:tc>
          <w:tcPr>
            <w:tcW w:w="621" w:type="dxa"/>
          </w:tcPr>
          <w:p w14:paraId="0A2C7B52" w14:textId="7FE4419C" w:rsidR="002529A1" w:rsidRPr="00BD111C" w:rsidRDefault="00D76F86" w:rsidP="002529A1">
            <w:pPr>
              <w:pStyle w:val="BoldCapsCentre"/>
              <w:jc w:val="left"/>
              <w:rPr>
                <w:rFonts w:cs="Arial"/>
                <w:bCs/>
                <w:i/>
                <w:caps w:val="0"/>
                <w:sz w:val="28"/>
                <w:szCs w:val="28"/>
              </w:rPr>
            </w:pPr>
            <w:r w:rsidRPr="00D76F86">
              <w:rPr>
                <w:rFonts w:cs="Arial"/>
                <w:bCs/>
                <w:i/>
                <w:caps w:val="0"/>
                <w:sz w:val="28"/>
                <w:szCs w:val="28"/>
              </w:rPr>
              <w:t>√</w:t>
            </w:r>
          </w:p>
        </w:tc>
        <w:tc>
          <w:tcPr>
            <w:tcW w:w="712" w:type="dxa"/>
          </w:tcPr>
          <w:p w14:paraId="67839CAD" w14:textId="77777777" w:rsidR="002529A1" w:rsidRPr="00BD111C" w:rsidRDefault="002529A1" w:rsidP="002529A1">
            <w:pPr>
              <w:pStyle w:val="BoldCapsCentre"/>
              <w:jc w:val="left"/>
              <w:rPr>
                <w:rFonts w:cs="Arial"/>
                <w:bCs/>
                <w:i/>
                <w:caps w:val="0"/>
                <w:sz w:val="28"/>
                <w:szCs w:val="28"/>
              </w:rPr>
            </w:pPr>
          </w:p>
        </w:tc>
        <w:tc>
          <w:tcPr>
            <w:tcW w:w="0" w:type="auto"/>
          </w:tcPr>
          <w:p w14:paraId="3F1E9946" w14:textId="77777777" w:rsidR="002529A1" w:rsidRPr="00BD111C" w:rsidRDefault="002529A1" w:rsidP="002529A1">
            <w:pPr>
              <w:pStyle w:val="BoldCapsCentre"/>
              <w:jc w:val="left"/>
              <w:rPr>
                <w:rFonts w:cs="Arial"/>
                <w:bCs/>
                <w:i/>
                <w:caps w:val="0"/>
                <w:sz w:val="28"/>
                <w:szCs w:val="28"/>
              </w:rPr>
            </w:pPr>
          </w:p>
        </w:tc>
        <w:tc>
          <w:tcPr>
            <w:tcW w:w="0" w:type="auto"/>
          </w:tcPr>
          <w:p w14:paraId="13EAF902" w14:textId="77777777" w:rsidR="002529A1" w:rsidRPr="00457760" w:rsidRDefault="002529A1" w:rsidP="002529A1">
            <w:pPr>
              <w:pStyle w:val="BoldCapsCentre"/>
              <w:jc w:val="left"/>
              <w:rPr>
                <w:rFonts w:ascii="Garamond" w:hAnsi="Garamond" w:cs="Arial"/>
                <w:bCs/>
                <w:i/>
                <w:caps w:val="0"/>
                <w:sz w:val="28"/>
                <w:szCs w:val="28"/>
              </w:rPr>
            </w:pPr>
          </w:p>
        </w:tc>
      </w:tr>
      <w:tr w:rsidR="002529A1" w:rsidRPr="00457760" w14:paraId="5A7E90B2" w14:textId="77777777" w:rsidTr="007127B6">
        <w:tc>
          <w:tcPr>
            <w:tcW w:w="0" w:type="auto"/>
          </w:tcPr>
          <w:p w14:paraId="6A9D2804" w14:textId="2ADBC97C" w:rsidR="002529A1" w:rsidRPr="00BD111C" w:rsidRDefault="00BD111C" w:rsidP="00BD111C">
            <w:pPr>
              <w:pStyle w:val="Heading2"/>
              <w:rPr>
                <w:i/>
                <w:caps/>
              </w:rPr>
            </w:pPr>
            <w:r>
              <w:t>W</w:t>
            </w:r>
            <w:r w:rsidRPr="00BD111C">
              <w:t xml:space="preserve">orkplace health </w:t>
            </w:r>
            <w:r w:rsidR="008A47D1">
              <w:t>and</w:t>
            </w:r>
            <w:r w:rsidRPr="00BD111C">
              <w:t xml:space="preserve"> safety consultation</w:t>
            </w:r>
          </w:p>
        </w:tc>
        <w:tc>
          <w:tcPr>
            <w:tcW w:w="0" w:type="auto"/>
          </w:tcPr>
          <w:p w14:paraId="2A151991" w14:textId="77777777" w:rsidR="002529A1" w:rsidRPr="00BD111C" w:rsidRDefault="002529A1" w:rsidP="002529A1">
            <w:pPr>
              <w:pStyle w:val="BoldCapsCentre"/>
              <w:jc w:val="left"/>
              <w:rPr>
                <w:rFonts w:cs="Arial"/>
                <w:bCs/>
                <w:i/>
                <w:caps w:val="0"/>
                <w:sz w:val="28"/>
                <w:szCs w:val="28"/>
              </w:rPr>
            </w:pPr>
          </w:p>
        </w:tc>
        <w:tc>
          <w:tcPr>
            <w:tcW w:w="0" w:type="auto"/>
          </w:tcPr>
          <w:p w14:paraId="068289AD" w14:textId="77777777" w:rsidR="002529A1" w:rsidRPr="00BD111C" w:rsidRDefault="002529A1" w:rsidP="002529A1">
            <w:pPr>
              <w:pStyle w:val="BoldCapsCentre"/>
              <w:jc w:val="left"/>
              <w:rPr>
                <w:rFonts w:cs="Arial"/>
                <w:bCs/>
                <w:i/>
                <w:caps w:val="0"/>
                <w:sz w:val="28"/>
                <w:szCs w:val="28"/>
              </w:rPr>
            </w:pPr>
          </w:p>
        </w:tc>
        <w:tc>
          <w:tcPr>
            <w:tcW w:w="0" w:type="auto"/>
          </w:tcPr>
          <w:p w14:paraId="58E85596" w14:textId="77777777" w:rsidR="002529A1" w:rsidRPr="00BD111C" w:rsidRDefault="002529A1" w:rsidP="002529A1">
            <w:pPr>
              <w:pStyle w:val="BoldCapsCentre"/>
              <w:jc w:val="left"/>
              <w:rPr>
                <w:rFonts w:cs="Arial"/>
                <w:bCs/>
                <w:i/>
                <w:caps w:val="0"/>
                <w:sz w:val="28"/>
                <w:szCs w:val="28"/>
              </w:rPr>
            </w:pPr>
          </w:p>
        </w:tc>
        <w:tc>
          <w:tcPr>
            <w:tcW w:w="0" w:type="auto"/>
          </w:tcPr>
          <w:p w14:paraId="64284DFB" w14:textId="1B0ACE2B" w:rsidR="002529A1" w:rsidRPr="00BD111C" w:rsidRDefault="00D76F86" w:rsidP="002529A1">
            <w:pPr>
              <w:pStyle w:val="BoldCapsCentre"/>
              <w:jc w:val="left"/>
              <w:rPr>
                <w:rFonts w:cs="Arial"/>
                <w:bCs/>
                <w:i/>
                <w:caps w:val="0"/>
                <w:sz w:val="28"/>
                <w:szCs w:val="28"/>
              </w:rPr>
            </w:pPr>
            <w:r w:rsidRPr="00D76F86">
              <w:rPr>
                <w:rFonts w:cs="Arial"/>
                <w:bCs/>
                <w:i/>
                <w:caps w:val="0"/>
                <w:sz w:val="28"/>
                <w:szCs w:val="28"/>
              </w:rPr>
              <w:t>√</w:t>
            </w:r>
          </w:p>
        </w:tc>
        <w:tc>
          <w:tcPr>
            <w:tcW w:w="621" w:type="dxa"/>
          </w:tcPr>
          <w:p w14:paraId="79448500" w14:textId="774D9F6E" w:rsidR="002529A1" w:rsidRPr="00BD111C" w:rsidRDefault="00D76F86" w:rsidP="002529A1">
            <w:pPr>
              <w:pStyle w:val="BoldCapsCentre"/>
              <w:jc w:val="left"/>
              <w:rPr>
                <w:rFonts w:cs="Arial"/>
                <w:bCs/>
                <w:i/>
                <w:caps w:val="0"/>
                <w:sz w:val="28"/>
                <w:szCs w:val="28"/>
              </w:rPr>
            </w:pPr>
            <w:r w:rsidRPr="00D76F86">
              <w:rPr>
                <w:rFonts w:cs="Arial"/>
                <w:bCs/>
                <w:i/>
                <w:caps w:val="0"/>
                <w:sz w:val="28"/>
                <w:szCs w:val="28"/>
              </w:rPr>
              <w:t>√</w:t>
            </w:r>
          </w:p>
        </w:tc>
        <w:tc>
          <w:tcPr>
            <w:tcW w:w="712" w:type="dxa"/>
          </w:tcPr>
          <w:p w14:paraId="54AF43A4" w14:textId="77777777" w:rsidR="002529A1" w:rsidRPr="00BD111C" w:rsidRDefault="002529A1" w:rsidP="002529A1">
            <w:pPr>
              <w:pStyle w:val="BoldCapsCentre"/>
              <w:jc w:val="left"/>
              <w:rPr>
                <w:rFonts w:cs="Arial"/>
                <w:bCs/>
                <w:i/>
                <w:caps w:val="0"/>
                <w:sz w:val="28"/>
                <w:szCs w:val="28"/>
              </w:rPr>
            </w:pPr>
          </w:p>
        </w:tc>
        <w:tc>
          <w:tcPr>
            <w:tcW w:w="0" w:type="auto"/>
          </w:tcPr>
          <w:p w14:paraId="62C2C11E" w14:textId="77777777" w:rsidR="002529A1" w:rsidRPr="00BD111C" w:rsidRDefault="002529A1" w:rsidP="002529A1">
            <w:pPr>
              <w:pStyle w:val="BoldCapsCentre"/>
              <w:jc w:val="left"/>
              <w:rPr>
                <w:rFonts w:cs="Arial"/>
                <w:bCs/>
                <w:i/>
                <w:caps w:val="0"/>
                <w:sz w:val="28"/>
                <w:szCs w:val="28"/>
              </w:rPr>
            </w:pPr>
          </w:p>
        </w:tc>
        <w:tc>
          <w:tcPr>
            <w:tcW w:w="0" w:type="auto"/>
          </w:tcPr>
          <w:p w14:paraId="6477943B" w14:textId="77777777" w:rsidR="002529A1" w:rsidRPr="00457760" w:rsidRDefault="002529A1" w:rsidP="002529A1">
            <w:pPr>
              <w:pStyle w:val="BoldCapsCentre"/>
              <w:jc w:val="left"/>
              <w:rPr>
                <w:rFonts w:ascii="Garamond" w:hAnsi="Garamond" w:cs="Arial"/>
                <w:bCs/>
                <w:i/>
                <w:caps w:val="0"/>
                <w:sz w:val="28"/>
                <w:szCs w:val="28"/>
              </w:rPr>
            </w:pPr>
          </w:p>
        </w:tc>
      </w:tr>
      <w:tr w:rsidR="002529A1" w:rsidRPr="00457760" w14:paraId="6F9E61AC" w14:textId="77777777" w:rsidTr="007127B6">
        <w:tc>
          <w:tcPr>
            <w:tcW w:w="0" w:type="auto"/>
          </w:tcPr>
          <w:p w14:paraId="4481E0C5" w14:textId="7E8DB808" w:rsidR="002529A1" w:rsidRPr="00457760" w:rsidRDefault="002529A1" w:rsidP="00BD111C">
            <w:pPr>
              <w:pStyle w:val="Heading2"/>
              <w:rPr>
                <w:i/>
                <w:caps/>
              </w:rPr>
            </w:pPr>
            <w:r w:rsidRPr="00457760">
              <w:t xml:space="preserve">Risk Assessment </w:t>
            </w:r>
            <w:r w:rsidR="008A47D1">
              <w:t>and</w:t>
            </w:r>
            <w:r w:rsidR="00BD111C" w:rsidRPr="00457760">
              <w:t xml:space="preserve"> </w:t>
            </w:r>
            <w:r w:rsidRPr="00457760">
              <w:t>Hazard Reporting</w:t>
            </w:r>
          </w:p>
        </w:tc>
        <w:tc>
          <w:tcPr>
            <w:tcW w:w="0" w:type="auto"/>
          </w:tcPr>
          <w:p w14:paraId="4598B2D1" w14:textId="77777777" w:rsidR="002529A1" w:rsidRPr="00457760" w:rsidRDefault="002529A1" w:rsidP="002529A1">
            <w:pPr>
              <w:pStyle w:val="BoldCapsCentre"/>
              <w:jc w:val="left"/>
              <w:rPr>
                <w:rFonts w:ascii="Garamond" w:hAnsi="Garamond" w:cs="Arial"/>
                <w:bCs/>
                <w:i/>
                <w:caps w:val="0"/>
                <w:sz w:val="28"/>
                <w:szCs w:val="28"/>
              </w:rPr>
            </w:pPr>
          </w:p>
        </w:tc>
        <w:tc>
          <w:tcPr>
            <w:tcW w:w="0" w:type="auto"/>
          </w:tcPr>
          <w:p w14:paraId="0E10E02F" w14:textId="77777777" w:rsidR="002529A1" w:rsidRPr="00457760" w:rsidRDefault="002529A1" w:rsidP="002529A1">
            <w:pPr>
              <w:pStyle w:val="BoldCapsCentre"/>
              <w:jc w:val="left"/>
              <w:rPr>
                <w:rFonts w:ascii="Garamond" w:hAnsi="Garamond" w:cs="Arial"/>
                <w:bCs/>
                <w:i/>
                <w:caps w:val="0"/>
                <w:sz w:val="28"/>
                <w:szCs w:val="28"/>
              </w:rPr>
            </w:pPr>
          </w:p>
        </w:tc>
        <w:tc>
          <w:tcPr>
            <w:tcW w:w="0" w:type="auto"/>
          </w:tcPr>
          <w:p w14:paraId="38751FE6" w14:textId="77777777" w:rsidR="002529A1" w:rsidRPr="00457760" w:rsidRDefault="002529A1" w:rsidP="002529A1">
            <w:pPr>
              <w:pStyle w:val="BoldCapsCentre"/>
              <w:jc w:val="left"/>
              <w:rPr>
                <w:rFonts w:ascii="Garamond" w:hAnsi="Garamond" w:cs="Arial"/>
                <w:bCs/>
                <w:i/>
                <w:caps w:val="0"/>
                <w:sz w:val="28"/>
                <w:szCs w:val="28"/>
              </w:rPr>
            </w:pPr>
          </w:p>
        </w:tc>
        <w:tc>
          <w:tcPr>
            <w:tcW w:w="0" w:type="auto"/>
          </w:tcPr>
          <w:p w14:paraId="00559692" w14:textId="7934EE0F" w:rsidR="002529A1" w:rsidRPr="00457760" w:rsidRDefault="002529A1" w:rsidP="002529A1">
            <w:pPr>
              <w:pStyle w:val="BoldCapsCentre"/>
              <w:jc w:val="left"/>
              <w:rPr>
                <w:rFonts w:ascii="Garamond" w:hAnsi="Garamond" w:cs="Arial"/>
                <w:bCs/>
                <w:i/>
                <w:caps w:val="0"/>
                <w:sz w:val="28"/>
                <w:szCs w:val="28"/>
              </w:rPr>
            </w:pPr>
          </w:p>
        </w:tc>
        <w:tc>
          <w:tcPr>
            <w:tcW w:w="621" w:type="dxa"/>
          </w:tcPr>
          <w:p w14:paraId="6E7E149C" w14:textId="6BF9111E" w:rsidR="002529A1" w:rsidRPr="00457760" w:rsidRDefault="00D76F86" w:rsidP="002529A1">
            <w:pPr>
              <w:pStyle w:val="BoldCapsCentre"/>
              <w:jc w:val="left"/>
              <w:rPr>
                <w:rFonts w:ascii="Garamond" w:hAnsi="Garamond" w:cs="Arial"/>
                <w:bCs/>
                <w:i/>
                <w:caps w:val="0"/>
                <w:sz w:val="28"/>
                <w:szCs w:val="28"/>
              </w:rPr>
            </w:pPr>
            <w:r w:rsidRPr="00D76F86">
              <w:rPr>
                <w:rFonts w:ascii="Garamond" w:hAnsi="Garamond" w:cs="Arial"/>
                <w:bCs/>
                <w:i/>
                <w:caps w:val="0"/>
                <w:sz w:val="28"/>
                <w:szCs w:val="28"/>
              </w:rPr>
              <w:t>√</w:t>
            </w:r>
          </w:p>
        </w:tc>
        <w:tc>
          <w:tcPr>
            <w:tcW w:w="712" w:type="dxa"/>
          </w:tcPr>
          <w:p w14:paraId="75E9A001" w14:textId="77777777" w:rsidR="002529A1" w:rsidRPr="00457760" w:rsidRDefault="002529A1" w:rsidP="002529A1">
            <w:pPr>
              <w:pStyle w:val="BoldCapsCentre"/>
              <w:jc w:val="left"/>
              <w:rPr>
                <w:rFonts w:ascii="Garamond" w:hAnsi="Garamond" w:cs="Arial"/>
                <w:bCs/>
                <w:i/>
                <w:caps w:val="0"/>
                <w:sz w:val="28"/>
                <w:szCs w:val="28"/>
              </w:rPr>
            </w:pPr>
          </w:p>
        </w:tc>
        <w:tc>
          <w:tcPr>
            <w:tcW w:w="0" w:type="auto"/>
          </w:tcPr>
          <w:p w14:paraId="1EAC2DD7" w14:textId="77777777" w:rsidR="002529A1" w:rsidRPr="00457760" w:rsidRDefault="002529A1" w:rsidP="002529A1">
            <w:pPr>
              <w:pStyle w:val="BoldCapsCentre"/>
              <w:jc w:val="left"/>
              <w:rPr>
                <w:rFonts w:ascii="Garamond" w:hAnsi="Garamond" w:cs="Arial"/>
                <w:bCs/>
                <w:i/>
                <w:caps w:val="0"/>
                <w:sz w:val="28"/>
                <w:szCs w:val="28"/>
              </w:rPr>
            </w:pPr>
          </w:p>
        </w:tc>
        <w:tc>
          <w:tcPr>
            <w:tcW w:w="0" w:type="auto"/>
          </w:tcPr>
          <w:p w14:paraId="4E676519" w14:textId="77777777" w:rsidR="002529A1" w:rsidRPr="00457760" w:rsidRDefault="002529A1" w:rsidP="002529A1">
            <w:pPr>
              <w:pStyle w:val="BoldCapsCentre"/>
              <w:jc w:val="left"/>
              <w:rPr>
                <w:rFonts w:ascii="Garamond" w:hAnsi="Garamond" w:cs="Arial"/>
                <w:bCs/>
                <w:i/>
                <w:caps w:val="0"/>
                <w:sz w:val="28"/>
                <w:szCs w:val="28"/>
              </w:rPr>
            </w:pPr>
          </w:p>
        </w:tc>
      </w:tr>
      <w:tr w:rsidR="002529A1" w:rsidRPr="00457760" w14:paraId="1FCCBD61" w14:textId="77777777" w:rsidTr="007127B6">
        <w:tc>
          <w:tcPr>
            <w:tcW w:w="0" w:type="auto"/>
          </w:tcPr>
          <w:p w14:paraId="2A15EB69" w14:textId="2B5A6AC0" w:rsidR="002529A1" w:rsidRPr="00457760" w:rsidRDefault="002529A1" w:rsidP="00BD111C">
            <w:pPr>
              <w:pStyle w:val="Heading2"/>
              <w:rPr>
                <w:i/>
                <w:caps/>
              </w:rPr>
            </w:pPr>
            <w:r w:rsidRPr="00457760">
              <w:t>Occupational Health</w:t>
            </w:r>
            <w:r w:rsidR="0055174A">
              <w:t xml:space="preserve"> &amp;</w:t>
            </w:r>
            <w:r w:rsidR="00BD111C" w:rsidRPr="00457760">
              <w:t xml:space="preserve"> </w:t>
            </w:r>
            <w:r w:rsidRPr="00457760">
              <w:t>Health Surveillance</w:t>
            </w:r>
          </w:p>
        </w:tc>
        <w:tc>
          <w:tcPr>
            <w:tcW w:w="0" w:type="auto"/>
          </w:tcPr>
          <w:p w14:paraId="25F4F296" w14:textId="77777777" w:rsidR="002529A1" w:rsidRPr="00457760" w:rsidRDefault="002529A1" w:rsidP="002529A1">
            <w:pPr>
              <w:pStyle w:val="BoldCapsCentre"/>
              <w:jc w:val="left"/>
              <w:rPr>
                <w:rFonts w:ascii="Garamond" w:hAnsi="Garamond" w:cs="Arial"/>
                <w:bCs/>
                <w:i/>
                <w:caps w:val="0"/>
                <w:sz w:val="28"/>
                <w:szCs w:val="28"/>
              </w:rPr>
            </w:pPr>
          </w:p>
        </w:tc>
        <w:tc>
          <w:tcPr>
            <w:tcW w:w="0" w:type="auto"/>
          </w:tcPr>
          <w:p w14:paraId="410B3D5B" w14:textId="535BFC0D" w:rsidR="002529A1" w:rsidRPr="00457760" w:rsidRDefault="00186269" w:rsidP="002529A1">
            <w:pPr>
              <w:pStyle w:val="BoldCapsCentre"/>
              <w:jc w:val="left"/>
              <w:rPr>
                <w:rFonts w:ascii="Garamond" w:hAnsi="Garamond" w:cs="Arial"/>
                <w:bCs/>
                <w:i/>
                <w:caps w:val="0"/>
                <w:sz w:val="28"/>
                <w:szCs w:val="28"/>
              </w:rPr>
            </w:pPr>
            <w:r w:rsidRPr="00186269">
              <w:rPr>
                <w:rFonts w:ascii="Garamond" w:hAnsi="Garamond" w:cs="Arial"/>
                <w:bCs/>
                <w:i/>
                <w:caps w:val="0"/>
                <w:sz w:val="28"/>
                <w:szCs w:val="28"/>
              </w:rPr>
              <w:t>√</w:t>
            </w:r>
          </w:p>
        </w:tc>
        <w:tc>
          <w:tcPr>
            <w:tcW w:w="0" w:type="auto"/>
          </w:tcPr>
          <w:p w14:paraId="673DB63B" w14:textId="77777777" w:rsidR="002529A1" w:rsidRPr="00457760" w:rsidRDefault="002529A1" w:rsidP="002529A1">
            <w:pPr>
              <w:pStyle w:val="BoldCapsCentre"/>
              <w:jc w:val="left"/>
              <w:rPr>
                <w:rFonts w:ascii="Garamond" w:hAnsi="Garamond" w:cs="Arial"/>
                <w:bCs/>
                <w:i/>
                <w:caps w:val="0"/>
                <w:sz w:val="28"/>
                <w:szCs w:val="28"/>
              </w:rPr>
            </w:pPr>
          </w:p>
        </w:tc>
        <w:tc>
          <w:tcPr>
            <w:tcW w:w="0" w:type="auto"/>
          </w:tcPr>
          <w:p w14:paraId="4584DE09" w14:textId="05D79946" w:rsidR="002529A1" w:rsidRPr="00457760" w:rsidRDefault="00D76F86" w:rsidP="002529A1">
            <w:pPr>
              <w:pStyle w:val="BoldCapsCentre"/>
              <w:jc w:val="left"/>
              <w:rPr>
                <w:rFonts w:ascii="Garamond" w:hAnsi="Garamond" w:cs="Arial"/>
                <w:bCs/>
                <w:i/>
                <w:caps w:val="0"/>
                <w:sz w:val="28"/>
                <w:szCs w:val="28"/>
              </w:rPr>
            </w:pPr>
            <w:r w:rsidRPr="00D76F86">
              <w:rPr>
                <w:rFonts w:ascii="Garamond" w:hAnsi="Garamond" w:cs="Arial"/>
                <w:bCs/>
                <w:i/>
                <w:caps w:val="0"/>
                <w:sz w:val="28"/>
                <w:szCs w:val="28"/>
              </w:rPr>
              <w:t>√</w:t>
            </w:r>
          </w:p>
        </w:tc>
        <w:tc>
          <w:tcPr>
            <w:tcW w:w="621" w:type="dxa"/>
          </w:tcPr>
          <w:p w14:paraId="1546C8A1" w14:textId="77777777" w:rsidR="002529A1" w:rsidRPr="00457760" w:rsidRDefault="002529A1" w:rsidP="002529A1">
            <w:pPr>
              <w:pStyle w:val="BoldCapsCentre"/>
              <w:jc w:val="left"/>
              <w:rPr>
                <w:rFonts w:ascii="Garamond" w:hAnsi="Garamond" w:cs="Arial"/>
                <w:bCs/>
                <w:i/>
                <w:caps w:val="0"/>
                <w:sz w:val="28"/>
                <w:szCs w:val="28"/>
              </w:rPr>
            </w:pPr>
          </w:p>
        </w:tc>
        <w:tc>
          <w:tcPr>
            <w:tcW w:w="712" w:type="dxa"/>
          </w:tcPr>
          <w:p w14:paraId="578B754B" w14:textId="77777777" w:rsidR="002529A1" w:rsidRPr="00457760" w:rsidRDefault="002529A1" w:rsidP="002529A1">
            <w:pPr>
              <w:pStyle w:val="BoldCapsCentre"/>
              <w:jc w:val="left"/>
              <w:rPr>
                <w:rFonts w:ascii="Garamond" w:hAnsi="Garamond" w:cs="Arial"/>
                <w:bCs/>
                <w:i/>
                <w:caps w:val="0"/>
                <w:sz w:val="28"/>
                <w:szCs w:val="28"/>
              </w:rPr>
            </w:pPr>
          </w:p>
        </w:tc>
        <w:tc>
          <w:tcPr>
            <w:tcW w:w="0" w:type="auto"/>
          </w:tcPr>
          <w:p w14:paraId="1C1FAFEA" w14:textId="77777777" w:rsidR="002529A1" w:rsidRPr="00457760" w:rsidRDefault="002529A1" w:rsidP="002529A1">
            <w:pPr>
              <w:pStyle w:val="BoldCapsCentre"/>
              <w:jc w:val="left"/>
              <w:rPr>
                <w:rFonts w:ascii="Garamond" w:hAnsi="Garamond" w:cs="Arial"/>
                <w:bCs/>
                <w:i/>
                <w:caps w:val="0"/>
                <w:sz w:val="28"/>
                <w:szCs w:val="28"/>
              </w:rPr>
            </w:pPr>
          </w:p>
        </w:tc>
        <w:tc>
          <w:tcPr>
            <w:tcW w:w="0" w:type="auto"/>
          </w:tcPr>
          <w:p w14:paraId="06AC6C8B" w14:textId="77777777" w:rsidR="002529A1" w:rsidRPr="00457760" w:rsidRDefault="002529A1" w:rsidP="002529A1">
            <w:pPr>
              <w:pStyle w:val="BoldCapsCentre"/>
              <w:jc w:val="left"/>
              <w:rPr>
                <w:rFonts w:ascii="Garamond" w:hAnsi="Garamond" w:cs="Arial"/>
                <w:bCs/>
                <w:i/>
                <w:caps w:val="0"/>
                <w:sz w:val="28"/>
                <w:szCs w:val="28"/>
              </w:rPr>
            </w:pPr>
          </w:p>
        </w:tc>
      </w:tr>
      <w:tr w:rsidR="002529A1" w:rsidRPr="00457760" w14:paraId="6F3CB154" w14:textId="77777777" w:rsidTr="007127B6">
        <w:tc>
          <w:tcPr>
            <w:tcW w:w="0" w:type="auto"/>
          </w:tcPr>
          <w:p w14:paraId="0C8A0483" w14:textId="52D1ACEF" w:rsidR="002529A1" w:rsidRPr="00457760" w:rsidRDefault="002529A1" w:rsidP="00BD111C">
            <w:pPr>
              <w:pStyle w:val="Heading2"/>
              <w:rPr>
                <w:i/>
                <w:caps/>
              </w:rPr>
            </w:pPr>
            <w:r w:rsidRPr="00457760">
              <w:t>Substance</w:t>
            </w:r>
            <w:r w:rsidR="006C6C67" w:rsidRPr="00457760">
              <w:t xml:space="preserve"> </w:t>
            </w:r>
            <w:r w:rsidR="008A47D1">
              <w:t>and</w:t>
            </w:r>
            <w:r w:rsidR="006C6C67" w:rsidRPr="00457760">
              <w:t xml:space="preserve"> </w:t>
            </w:r>
            <w:r w:rsidRPr="00457760">
              <w:t>Alcohol Abuse</w:t>
            </w:r>
          </w:p>
        </w:tc>
        <w:tc>
          <w:tcPr>
            <w:tcW w:w="0" w:type="auto"/>
          </w:tcPr>
          <w:p w14:paraId="25DBDA00" w14:textId="77777777" w:rsidR="002529A1" w:rsidRPr="00457760" w:rsidRDefault="002529A1" w:rsidP="002529A1">
            <w:pPr>
              <w:pStyle w:val="BoldCapsCentre"/>
              <w:jc w:val="left"/>
              <w:rPr>
                <w:rFonts w:ascii="Garamond" w:hAnsi="Garamond" w:cs="Arial"/>
                <w:bCs/>
                <w:i/>
                <w:caps w:val="0"/>
                <w:sz w:val="28"/>
                <w:szCs w:val="28"/>
              </w:rPr>
            </w:pPr>
          </w:p>
        </w:tc>
        <w:tc>
          <w:tcPr>
            <w:tcW w:w="0" w:type="auto"/>
          </w:tcPr>
          <w:p w14:paraId="7E47059E" w14:textId="77777777" w:rsidR="002529A1" w:rsidRPr="00457760" w:rsidRDefault="002529A1" w:rsidP="002529A1">
            <w:pPr>
              <w:pStyle w:val="BoldCapsCentre"/>
              <w:jc w:val="left"/>
              <w:rPr>
                <w:rFonts w:ascii="Garamond" w:hAnsi="Garamond" w:cs="Arial"/>
                <w:bCs/>
                <w:i/>
                <w:caps w:val="0"/>
                <w:sz w:val="28"/>
                <w:szCs w:val="28"/>
              </w:rPr>
            </w:pPr>
          </w:p>
        </w:tc>
        <w:tc>
          <w:tcPr>
            <w:tcW w:w="0" w:type="auto"/>
          </w:tcPr>
          <w:p w14:paraId="05AF7384" w14:textId="77777777" w:rsidR="002529A1" w:rsidRPr="00457760" w:rsidRDefault="002529A1" w:rsidP="002529A1">
            <w:pPr>
              <w:pStyle w:val="BoldCapsCentre"/>
              <w:jc w:val="left"/>
              <w:rPr>
                <w:rFonts w:ascii="Garamond" w:hAnsi="Garamond" w:cs="Arial"/>
                <w:bCs/>
                <w:i/>
                <w:caps w:val="0"/>
                <w:sz w:val="28"/>
                <w:szCs w:val="28"/>
              </w:rPr>
            </w:pPr>
          </w:p>
        </w:tc>
        <w:tc>
          <w:tcPr>
            <w:tcW w:w="0" w:type="auto"/>
          </w:tcPr>
          <w:p w14:paraId="36EF3ED5" w14:textId="0F9CF917" w:rsidR="002529A1" w:rsidRPr="00457760" w:rsidRDefault="00D76F86" w:rsidP="002529A1">
            <w:pPr>
              <w:pStyle w:val="BoldCapsCentre"/>
              <w:jc w:val="left"/>
              <w:rPr>
                <w:rFonts w:ascii="Garamond" w:hAnsi="Garamond" w:cs="Arial"/>
                <w:bCs/>
                <w:i/>
                <w:caps w:val="0"/>
                <w:sz w:val="28"/>
                <w:szCs w:val="28"/>
              </w:rPr>
            </w:pPr>
            <w:r w:rsidRPr="00D76F86">
              <w:rPr>
                <w:rFonts w:ascii="Garamond" w:hAnsi="Garamond" w:cs="Arial"/>
                <w:bCs/>
                <w:i/>
                <w:caps w:val="0"/>
                <w:sz w:val="28"/>
                <w:szCs w:val="28"/>
              </w:rPr>
              <w:t>√</w:t>
            </w:r>
          </w:p>
        </w:tc>
        <w:tc>
          <w:tcPr>
            <w:tcW w:w="621" w:type="dxa"/>
          </w:tcPr>
          <w:p w14:paraId="134A4DD8" w14:textId="77777777" w:rsidR="002529A1" w:rsidRPr="00457760" w:rsidRDefault="002529A1" w:rsidP="002529A1">
            <w:pPr>
              <w:pStyle w:val="BoldCapsCentre"/>
              <w:jc w:val="left"/>
              <w:rPr>
                <w:rFonts w:ascii="Garamond" w:hAnsi="Garamond" w:cs="Arial"/>
                <w:bCs/>
                <w:i/>
                <w:caps w:val="0"/>
                <w:sz w:val="28"/>
                <w:szCs w:val="28"/>
              </w:rPr>
            </w:pPr>
          </w:p>
        </w:tc>
        <w:tc>
          <w:tcPr>
            <w:tcW w:w="712" w:type="dxa"/>
          </w:tcPr>
          <w:p w14:paraId="2499107E" w14:textId="77777777" w:rsidR="002529A1" w:rsidRPr="00457760" w:rsidRDefault="002529A1" w:rsidP="002529A1">
            <w:pPr>
              <w:pStyle w:val="BoldCapsCentre"/>
              <w:jc w:val="left"/>
              <w:rPr>
                <w:rFonts w:ascii="Garamond" w:hAnsi="Garamond" w:cs="Arial"/>
                <w:bCs/>
                <w:i/>
                <w:caps w:val="0"/>
                <w:sz w:val="28"/>
                <w:szCs w:val="28"/>
              </w:rPr>
            </w:pPr>
          </w:p>
        </w:tc>
        <w:tc>
          <w:tcPr>
            <w:tcW w:w="0" w:type="auto"/>
          </w:tcPr>
          <w:p w14:paraId="1F1A6E05" w14:textId="77777777" w:rsidR="002529A1" w:rsidRPr="00457760" w:rsidRDefault="002529A1" w:rsidP="002529A1">
            <w:pPr>
              <w:pStyle w:val="BoldCapsCentre"/>
              <w:jc w:val="left"/>
              <w:rPr>
                <w:rFonts w:ascii="Garamond" w:hAnsi="Garamond" w:cs="Arial"/>
                <w:bCs/>
                <w:i/>
                <w:caps w:val="0"/>
                <w:sz w:val="28"/>
                <w:szCs w:val="28"/>
              </w:rPr>
            </w:pPr>
          </w:p>
        </w:tc>
        <w:tc>
          <w:tcPr>
            <w:tcW w:w="0" w:type="auto"/>
          </w:tcPr>
          <w:p w14:paraId="53FB6ACA" w14:textId="77777777" w:rsidR="002529A1" w:rsidRPr="00457760" w:rsidRDefault="002529A1" w:rsidP="002529A1">
            <w:pPr>
              <w:pStyle w:val="BoldCapsCentre"/>
              <w:jc w:val="left"/>
              <w:rPr>
                <w:rFonts w:ascii="Garamond" w:hAnsi="Garamond" w:cs="Arial"/>
                <w:bCs/>
                <w:i/>
                <w:caps w:val="0"/>
                <w:sz w:val="28"/>
                <w:szCs w:val="28"/>
              </w:rPr>
            </w:pPr>
          </w:p>
        </w:tc>
      </w:tr>
      <w:tr w:rsidR="002529A1" w:rsidRPr="00457760" w14:paraId="005D317B" w14:textId="77777777" w:rsidTr="007127B6">
        <w:tc>
          <w:tcPr>
            <w:tcW w:w="0" w:type="auto"/>
          </w:tcPr>
          <w:p w14:paraId="017F8BAF" w14:textId="0E5439A9" w:rsidR="002529A1" w:rsidRPr="00457760" w:rsidRDefault="002529A1" w:rsidP="00BD111C">
            <w:pPr>
              <w:pStyle w:val="Heading2"/>
              <w:rPr>
                <w:i/>
                <w:caps/>
              </w:rPr>
            </w:pPr>
            <w:r w:rsidRPr="00457760">
              <w:t>Purchasing</w:t>
            </w:r>
          </w:p>
        </w:tc>
        <w:tc>
          <w:tcPr>
            <w:tcW w:w="0" w:type="auto"/>
          </w:tcPr>
          <w:p w14:paraId="151E5A5F" w14:textId="77777777" w:rsidR="002529A1" w:rsidRPr="00457760" w:rsidRDefault="002529A1" w:rsidP="002529A1">
            <w:pPr>
              <w:pStyle w:val="BoldCapsCentre"/>
              <w:jc w:val="left"/>
              <w:rPr>
                <w:rFonts w:ascii="Garamond" w:hAnsi="Garamond" w:cs="Arial"/>
                <w:bCs/>
                <w:i/>
                <w:caps w:val="0"/>
                <w:sz w:val="28"/>
                <w:szCs w:val="28"/>
              </w:rPr>
            </w:pPr>
          </w:p>
        </w:tc>
        <w:tc>
          <w:tcPr>
            <w:tcW w:w="0" w:type="auto"/>
          </w:tcPr>
          <w:p w14:paraId="487D9EEB" w14:textId="77777777" w:rsidR="002529A1" w:rsidRPr="00457760" w:rsidRDefault="002529A1" w:rsidP="002529A1">
            <w:pPr>
              <w:pStyle w:val="BoldCapsCentre"/>
              <w:jc w:val="left"/>
              <w:rPr>
                <w:rFonts w:ascii="Garamond" w:hAnsi="Garamond" w:cs="Arial"/>
                <w:bCs/>
                <w:i/>
                <w:caps w:val="0"/>
                <w:sz w:val="28"/>
                <w:szCs w:val="28"/>
              </w:rPr>
            </w:pPr>
          </w:p>
        </w:tc>
        <w:tc>
          <w:tcPr>
            <w:tcW w:w="0" w:type="auto"/>
          </w:tcPr>
          <w:p w14:paraId="16466964" w14:textId="77777777" w:rsidR="002529A1" w:rsidRPr="00457760" w:rsidRDefault="002529A1" w:rsidP="002529A1">
            <w:pPr>
              <w:pStyle w:val="BoldCapsCentre"/>
              <w:jc w:val="left"/>
              <w:rPr>
                <w:rFonts w:ascii="Garamond" w:hAnsi="Garamond" w:cs="Arial"/>
                <w:bCs/>
                <w:i/>
                <w:caps w:val="0"/>
                <w:sz w:val="28"/>
                <w:szCs w:val="28"/>
              </w:rPr>
            </w:pPr>
          </w:p>
        </w:tc>
        <w:tc>
          <w:tcPr>
            <w:tcW w:w="0" w:type="auto"/>
          </w:tcPr>
          <w:p w14:paraId="2645CC30" w14:textId="44ED1F3F" w:rsidR="002529A1" w:rsidRPr="00457760" w:rsidRDefault="00D76F86" w:rsidP="002529A1">
            <w:pPr>
              <w:pStyle w:val="BoldCapsCentre"/>
              <w:jc w:val="left"/>
              <w:rPr>
                <w:rFonts w:ascii="Garamond" w:hAnsi="Garamond" w:cs="Arial"/>
                <w:bCs/>
                <w:i/>
                <w:caps w:val="0"/>
                <w:sz w:val="28"/>
                <w:szCs w:val="28"/>
              </w:rPr>
            </w:pPr>
            <w:r w:rsidRPr="00D76F86">
              <w:rPr>
                <w:rFonts w:ascii="Garamond" w:hAnsi="Garamond" w:cs="Arial"/>
                <w:bCs/>
                <w:i/>
                <w:caps w:val="0"/>
                <w:sz w:val="28"/>
                <w:szCs w:val="28"/>
              </w:rPr>
              <w:t>√</w:t>
            </w:r>
          </w:p>
        </w:tc>
        <w:tc>
          <w:tcPr>
            <w:tcW w:w="621" w:type="dxa"/>
          </w:tcPr>
          <w:p w14:paraId="5EB72361" w14:textId="77777777" w:rsidR="002529A1" w:rsidRPr="00457760" w:rsidRDefault="002529A1" w:rsidP="002529A1">
            <w:pPr>
              <w:pStyle w:val="BoldCapsCentre"/>
              <w:jc w:val="left"/>
              <w:rPr>
                <w:rFonts w:ascii="Garamond" w:hAnsi="Garamond" w:cs="Arial"/>
                <w:bCs/>
                <w:i/>
                <w:caps w:val="0"/>
                <w:sz w:val="28"/>
                <w:szCs w:val="28"/>
              </w:rPr>
            </w:pPr>
          </w:p>
        </w:tc>
        <w:tc>
          <w:tcPr>
            <w:tcW w:w="712" w:type="dxa"/>
          </w:tcPr>
          <w:p w14:paraId="32D52731" w14:textId="77777777" w:rsidR="002529A1" w:rsidRPr="00457760" w:rsidRDefault="002529A1" w:rsidP="002529A1">
            <w:pPr>
              <w:pStyle w:val="BoldCapsCentre"/>
              <w:jc w:val="left"/>
              <w:rPr>
                <w:rFonts w:ascii="Garamond" w:hAnsi="Garamond" w:cs="Arial"/>
                <w:bCs/>
                <w:i/>
                <w:caps w:val="0"/>
                <w:sz w:val="28"/>
                <w:szCs w:val="28"/>
              </w:rPr>
            </w:pPr>
          </w:p>
        </w:tc>
        <w:tc>
          <w:tcPr>
            <w:tcW w:w="0" w:type="auto"/>
          </w:tcPr>
          <w:p w14:paraId="364D4C4E" w14:textId="5E8B0A2A" w:rsidR="002529A1" w:rsidRPr="00457760" w:rsidRDefault="00D76F86" w:rsidP="002529A1">
            <w:pPr>
              <w:pStyle w:val="BoldCapsCentre"/>
              <w:jc w:val="left"/>
              <w:rPr>
                <w:rFonts w:ascii="Garamond" w:hAnsi="Garamond" w:cs="Arial"/>
                <w:bCs/>
                <w:i/>
                <w:caps w:val="0"/>
                <w:sz w:val="28"/>
                <w:szCs w:val="28"/>
              </w:rPr>
            </w:pPr>
            <w:r w:rsidRPr="00D76F86">
              <w:rPr>
                <w:rFonts w:ascii="Garamond" w:hAnsi="Garamond" w:cs="Arial"/>
                <w:bCs/>
                <w:i/>
                <w:caps w:val="0"/>
                <w:sz w:val="28"/>
                <w:szCs w:val="28"/>
              </w:rPr>
              <w:t>√</w:t>
            </w:r>
          </w:p>
        </w:tc>
        <w:tc>
          <w:tcPr>
            <w:tcW w:w="0" w:type="auto"/>
          </w:tcPr>
          <w:p w14:paraId="4E752D71" w14:textId="77777777" w:rsidR="002529A1" w:rsidRPr="00457760" w:rsidRDefault="002529A1" w:rsidP="002529A1">
            <w:pPr>
              <w:pStyle w:val="BoldCapsCentre"/>
              <w:jc w:val="left"/>
              <w:rPr>
                <w:rFonts w:ascii="Garamond" w:hAnsi="Garamond" w:cs="Arial"/>
                <w:bCs/>
                <w:i/>
                <w:caps w:val="0"/>
                <w:sz w:val="28"/>
                <w:szCs w:val="28"/>
              </w:rPr>
            </w:pPr>
          </w:p>
        </w:tc>
      </w:tr>
      <w:tr w:rsidR="002529A1" w:rsidRPr="00457760" w14:paraId="5D758514" w14:textId="77777777" w:rsidTr="007127B6">
        <w:tc>
          <w:tcPr>
            <w:tcW w:w="0" w:type="auto"/>
          </w:tcPr>
          <w:p w14:paraId="123FDE9A" w14:textId="5B24FF82" w:rsidR="002529A1" w:rsidRPr="00457760" w:rsidRDefault="002529A1" w:rsidP="00BD111C">
            <w:pPr>
              <w:pStyle w:val="Heading2"/>
              <w:rPr>
                <w:i/>
                <w:caps/>
              </w:rPr>
            </w:pPr>
            <w:r w:rsidRPr="00457760">
              <w:t xml:space="preserve">New </w:t>
            </w:r>
            <w:r w:rsidR="008A47D1">
              <w:t>and</w:t>
            </w:r>
            <w:r w:rsidRPr="00457760">
              <w:t xml:space="preserve"> Expectant Mothers</w:t>
            </w:r>
          </w:p>
        </w:tc>
        <w:tc>
          <w:tcPr>
            <w:tcW w:w="0" w:type="auto"/>
          </w:tcPr>
          <w:p w14:paraId="374B8626" w14:textId="77777777" w:rsidR="002529A1" w:rsidRPr="00457760" w:rsidRDefault="002529A1" w:rsidP="002529A1">
            <w:pPr>
              <w:pStyle w:val="BoldCapsCentre"/>
              <w:jc w:val="left"/>
              <w:rPr>
                <w:rFonts w:ascii="Garamond" w:hAnsi="Garamond" w:cs="Arial"/>
                <w:bCs/>
                <w:i/>
                <w:caps w:val="0"/>
                <w:sz w:val="28"/>
                <w:szCs w:val="28"/>
              </w:rPr>
            </w:pPr>
          </w:p>
        </w:tc>
        <w:tc>
          <w:tcPr>
            <w:tcW w:w="0" w:type="auto"/>
          </w:tcPr>
          <w:p w14:paraId="67663D98" w14:textId="77777777" w:rsidR="002529A1" w:rsidRPr="00457760" w:rsidRDefault="002529A1" w:rsidP="002529A1">
            <w:pPr>
              <w:pStyle w:val="BoldCapsCentre"/>
              <w:jc w:val="left"/>
              <w:rPr>
                <w:rFonts w:ascii="Garamond" w:hAnsi="Garamond" w:cs="Arial"/>
                <w:bCs/>
                <w:i/>
                <w:caps w:val="0"/>
                <w:sz w:val="28"/>
                <w:szCs w:val="28"/>
              </w:rPr>
            </w:pPr>
          </w:p>
        </w:tc>
        <w:tc>
          <w:tcPr>
            <w:tcW w:w="0" w:type="auto"/>
          </w:tcPr>
          <w:p w14:paraId="5855E1CF" w14:textId="77777777" w:rsidR="002529A1" w:rsidRPr="00457760" w:rsidRDefault="002529A1" w:rsidP="002529A1">
            <w:pPr>
              <w:pStyle w:val="BoldCapsCentre"/>
              <w:jc w:val="left"/>
              <w:rPr>
                <w:rFonts w:ascii="Garamond" w:hAnsi="Garamond" w:cs="Arial"/>
                <w:bCs/>
                <w:i/>
                <w:caps w:val="0"/>
                <w:sz w:val="28"/>
                <w:szCs w:val="28"/>
              </w:rPr>
            </w:pPr>
          </w:p>
        </w:tc>
        <w:tc>
          <w:tcPr>
            <w:tcW w:w="0" w:type="auto"/>
          </w:tcPr>
          <w:p w14:paraId="71C4AA1F" w14:textId="77777777" w:rsidR="002529A1" w:rsidRPr="00457760" w:rsidRDefault="002529A1" w:rsidP="002529A1">
            <w:pPr>
              <w:pStyle w:val="BoldCapsCentre"/>
              <w:jc w:val="left"/>
              <w:rPr>
                <w:rFonts w:ascii="Garamond" w:hAnsi="Garamond" w:cs="Arial"/>
                <w:bCs/>
                <w:i/>
                <w:caps w:val="0"/>
                <w:sz w:val="28"/>
                <w:szCs w:val="28"/>
              </w:rPr>
            </w:pPr>
          </w:p>
        </w:tc>
        <w:tc>
          <w:tcPr>
            <w:tcW w:w="621" w:type="dxa"/>
          </w:tcPr>
          <w:p w14:paraId="20BF64FE" w14:textId="33F6B55F" w:rsidR="002529A1" w:rsidRPr="00457760" w:rsidRDefault="00186269" w:rsidP="002529A1">
            <w:pPr>
              <w:pStyle w:val="BoldCapsCentre"/>
              <w:jc w:val="left"/>
              <w:rPr>
                <w:rFonts w:ascii="Garamond" w:hAnsi="Garamond" w:cs="Arial"/>
                <w:bCs/>
                <w:i/>
                <w:caps w:val="0"/>
                <w:sz w:val="28"/>
                <w:szCs w:val="28"/>
              </w:rPr>
            </w:pPr>
            <w:r>
              <w:rPr>
                <w:rFonts w:ascii="Cambria Math" w:hAnsi="Cambria Math" w:cs="Arial"/>
                <w:bCs/>
                <w:i/>
                <w:caps w:val="0"/>
                <w:sz w:val="28"/>
                <w:szCs w:val="28"/>
              </w:rPr>
              <w:t>√</w:t>
            </w:r>
          </w:p>
        </w:tc>
        <w:tc>
          <w:tcPr>
            <w:tcW w:w="712" w:type="dxa"/>
          </w:tcPr>
          <w:p w14:paraId="69923651" w14:textId="77777777" w:rsidR="002529A1" w:rsidRPr="00457760" w:rsidRDefault="002529A1" w:rsidP="002529A1">
            <w:pPr>
              <w:pStyle w:val="BoldCapsCentre"/>
              <w:jc w:val="left"/>
              <w:rPr>
                <w:rFonts w:ascii="Garamond" w:hAnsi="Garamond" w:cs="Arial"/>
                <w:bCs/>
                <w:i/>
                <w:caps w:val="0"/>
                <w:sz w:val="28"/>
                <w:szCs w:val="28"/>
              </w:rPr>
            </w:pPr>
          </w:p>
        </w:tc>
        <w:tc>
          <w:tcPr>
            <w:tcW w:w="0" w:type="auto"/>
          </w:tcPr>
          <w:p w14:paraId="293ABDA9" w14:textId="77777777" w:rsidR="002529A1" w:rsidRPr="00457760" w:rsidRDefault="002529A1" w:rsidP="002529A1">
            <w:pPr>
              <w:pStyle w:val="BoldCapsCentre"/>
              <w:jc w:val="left"/>
              <w:rPr>
                <w:rFonts w:ascii="Garamond" w:hAnsi="Garamond" w:cs="Arial"/>
                <w:bCs/>
                <w:i/>
                <w:caps w:val="0"/>
                <w:sz w:val="28"/>
                <w:szCs w:val="28"/>
              </w:rPr>
            </w:pPr>
          </w:p>
        </w:tc>
        <w:tc>
          <w:tcPr>
            <w:tcW w:w="0" w:type="auto"/>
          </w:tcPr>
          <w:p w14:paraId="4D8AB604" w14:textId="77777777" w:rsidR="002529A1" w:rsidRPr="00457760" w:rsidRDefault="002529A1" w:rsidP="002529A1">
            <w:pPr>
              <w:pStyle w:val="BoldCapsCentre"/>
              <w:jc w:val="left"/>
              <w:rPr>
                <w:rFonts w:ascii="Garamond" w:hAnsi="Garamond" w:cs="Arial"/>
                <w:bCs/>
                <w:i/>
                <w:caps w:val="0"/>
                <w:sz w:val="28"/>
                <w:szCs w:val="28"/>
              </w:rPr>
            </w:pPr>
          </w:p>
        </w:tc>
      </w:tr>
      <w:tr w:rsidR="002529A1" w:rsidRPr="00457760" w14:paraId="06DE0AFF" w14:textId="77777777" w:rsidTr="007127B6">
        <w:tc>
          <w:tcPr>
            <w:tcW w:w="0" w:type="auto"/>
          </w:tcPr>
          <w:p w14:paraId="007F3101" w14:textId="63F21363" w:rsidR="002529A1" w:rsidRPr="00457760" w:rsidRDefault="002529A1" w:rsidP="00BD111C">
            <w:pPr>
              <w:pStyle w:val="Heading2"/>
              <w:rPr>
                <w:i/>
                <w:caps/>
              </w:rPr>
            </w:pPr>
            <w:r w:rsidRPr="00457760">
              <w:t xml:space="preserve">Employing </w:t>
            </w:r>
            <w:r w:rsidR="0055174A" w:rsidRPr="00457760">
              <w:t xml:space="preserve">children </w:t>
            </w:r>
            <w:r w:rsidR="008A47D1">
              <w:t>and</w:t>
            </w:r>
            <w:r w:rsidR="0055174A" w:rsidRPr="00457760">
              <w:t xml:space="preserve"> </w:t>
            </w:r>
            <w:r w:rsidRPr="00457760">
              <w:t>Young Persons</w:t>
            </w:r>
          </w:p>
        </w:tc>
        <w:tc>
          <w:tcPr>
            <w:tcW w:w="0" w:type="auto"/>
          </w:tcPr>
          <w:p w14:paraId="2A879396" w14:textId="77777777" w:rsidR="002529A1" w:rsidRPr="00457760" w:rsidRDefault="002529A1" w:rsidP="002529A1">
            <w:pPr>
              <w:pStyle w:val="BoldCapsCentre"/>
              <w:jc w:val="left"/>
              <w:rPr>
                <w:rFonts w:ascii="Garamond" w:hAnsi="Garamond" w:cs="Arial"/>
                <w:bCs/>
                <w:i/>
                <w:caps w:val="0"/>
                <w:sz w:val="28"/>
                <w:szCs w:val="28"/>
              </w:rPr>
            </w:pPr>
          </w:p>
        </w:tc>
        <w:tc>
          <w:tcPr>
            <w:tcW w:w="0" w:type="auto"/>
          </w:tcPr>
          <w:p w14:paraId="2E359904" w14:textId="77777777" w:rsidR="002529A1" w:rsidRPr="00457760" w:rsidRDefault="002529A1" w:rsidP="002529A1">
            <w:pPr>
              <w:pStyle w:val="BoldCapsCentre"/>
              <w:jc w:val="left"/>
              <w:rPr>
                <w:rFonts w:ascii="Garamond" w:hAnsi="Garamond" w:cs="Arial"/>
                <w:bCs/>
                <w:i/>
                <w:caps w:val="0"/>
                <w:sz w:val="28"/>
                <w:szCs w:val="28"/>
              </w:rPr>
            </w:pPr>
          </w:p>
        </w:tc>
        <w:tc>
          <w:tcPr>
            <w:tcW w:w="0" w:type="auto"/>
          </w:tcPr>
          <w:p w14:paraId="593C0448" w14:textId="77777777" w:rsidR="002529A1" w:rsidRPr="00457760" w:rsidRDefault="002529A1" w:rsidP="002529A1">
            <w:pPr>
              <w:pStyle w:val="BoldCapsCentre"/>
              <w:jc w:val="left"/>
              <w:rPr>
                <w:rFonts w:ascii="Garamond" w:hAnsi="Garamond" w:cs="Arial"/>
                <w:bCs/>
                <w:i/>
                <w:caps w:val="0"/>
                <w:sz w:val="28"/>
                <w:szCs w:val="28"/>
              </w:rPr>
            </w:pPr>
          </w:p>
        </w:tc>
        <w:tc>
          <w:tcPr>
            <w:tcW w:w="0" w:type="auto"/>
          </w:tcPr>
          <w:p w14:paraId="6E7D2DD6" w14:textId="77777777" w:rsidR="002529A1" w:rsidRPr="00457760" w:rsidRDefault="002529A1" w:rsidP="002529A1">
            <w:pPr>
              <w:pStyle w:val="BoldCapsCentre"/>
              <w:jc w:val="left"/>
              <w:rPr>
                <w:rFonts w:ascii="Garamond" w:hAnsi="Garamond" w:cs="Arial"/>
                <w:bCs/>
                <w:i/>
                <w:caps w:val="0"/>
                <w:sz w:val="28"/>
                <w:szCs w:val="28"/>
              </w:rPr>
            </w:pPr>
          </w:p>
        </w:tc>
        <w:tc>
          <w:tcPr>
            <w:tcW w:w="621" w:type="dxa"/>
          </w:tcPr>
          <w:p w14:paraId="542A73C1" w14:textId="77777777" w:rsidR="002529A1" w:rsidRDefault="002529A1" w:rsidP="002529A1">
            <w:pPr>
              <w:pStyle w:val="BoldCapsCentre"/>
              <w:jc w:val="left"/>
              <w:rPr>
                <w:rFonts w:ascii="Garamond" w:hAnsi="Garamond" w:cs="Arial"/>
                <w:bCs/>
                <w:i/>
                <w:caps w:val="0"/>
                <w:sz w:val="28"/>
                <w:szCs w:val="28"/>
              </w:rPr>
            </w:pPr>
          </w:p>
          <w:p w14:paraId="53544DA6" w14:textId="155B4C5E" w:rsidR="00186269" w:rsidRPr="00457760" w:rsidRDefault="00186269" w:rsidP="002529A1">
            <w:pPr>
              <w:pStyle w:val="BoldCapsCentre"/>
              <w:jc w:val="left"/>
              <w:rPr>
                <w:rFonts w:ascii="Garamond" w:hAnsi="Garamond" w:cs="Arial"/>
                <w:bCs/>
                <w:i/>
                <w:caps w:val="0"/>
                <w:sz w:val="28"/>
                <w:szCs w:val="28"/>
              </w:rPr>
            </w:pPr>
            <w:r w:rsidRPr="00186269">
              <w:rPr>
                <w:rFonts w:ascii="Garamond" w:hAnsi="Garamond" w:cs="Arial"/>
                <w:bCs/>
                <w:i/>
                <w:caps w:val="0"/>
                <w:sz w:val="28"/>
                <w:szCs w:val="28"/>
              </w:rPr>
              <w:t>√</w:t>
            </w:r>
          </w:p>
        </w:tc>
        <w:tc>
          <w:tcPr>
            <w:tcW w:w="712" w:type="dxa"/>
          </w:tcPr>
          <w:p w14:paraId="6433AA27" w14:textId="77777777" w:rsidR="002529A1" w:rsidRPr="00457760" w:rsidRDefault="002529A1" w:rsidP="002529A1">
            <w:pPr>
              <w:pStyle w:val="BoldCapsCentre"/>
              <w:jc w:val="left"/>
              <w:rPr>
                <w:rFonts w:ascii="Garamond" w:hAnsi="Garamond" w:cs="Arial"/>
                <w:bCs/>
                <w:i/>
                <w:caps w:val="0"/>
                <w:sz w:val="28"/>
                <w:szCs w:val="28"/>
              </w:rPr>
            </w:pPr>
          </w:p>
        </w:tc>
        <w:tc>
          <w:tcPr>
            <w:tcW w:w="0" w:type="auto"/>
          </w:tcPr>
          <w:p w14:paraId="2D1373A2" w14:textId="77777777" w:rsidR="002529A1" w:rsidRPr="00457760" w:rsidRDefault="002529A1" w:rsidP="002529A1">
            <w:pPr>
              <w:pStyle w:val="BoldCapsCentre"/>
              <w:jc w:val="left"/>
              <w:rPr>
                <w:rFonts w:ascii="Garamond" w:hAnsi="Garamond" w:cs="Arial"/>
                <w:bCs/>
                <w:i/>
                <w:caps w:val="0"/>
                <w:sz w:val="28"/>
                <w:szCs w:val="28"/>
              </w:rPr>
            </w:pPr>
          </w:p>
        </w:tc>
        <w:tc>
          <w:tcPr>
            <w:tcW w:w="0" w:type="auto"/>
          </w:tcPr>
          <w:p w14:paraId="5E47E30B" w14:textId="77777777" w:rsidR="002529A1" w:rsidRPr="00457760" w:rsidRDefault="002529A1" w:rsidP="002529A1">
            <w:pPr>
              <w:pStyle w:val="BoldCapsCentre"/>
              <w:jc w:val="left"/>
              <w:rPr>
                <w:rFonts w:ascii="Garamond" w:hAnsi="Garamond" w:cs="Arial"/>
                <w:bCs/>
                <w:i/>
                <w:caps w:val="0"/>
                <w:sz w:val="28"/>
                <w:szCs w:val="28"/>
              </w:rPr>
            </w:pPr>
          </w:p>
        </w:tc>
      </w:tr>
      <w:tr w:rsidR="002529A1" w:rsidRPr="00457760" w14:paraId="18FF3144" w14:textId="77777777" w:rsidTr="007127B6">
        <w:tc>
          <w:tcPr>
            <w:tcW w:w="0" w:type="auto"/>
          </w:tcPr>
          <w:p w14:paraId="0F587EA1" w14:textId="6F5F6E6F" w:rsidR="002529A1" w:rsidRPr="00457760" w:rsidRDefault="002529A1" w:rsidP="00BD111C">
            <w:pPr>
              <w:pStyle w:val="Heading2"/>
              <w:rPr>
                <w:i/>
                <w:caps/>
              </w:rPr>
            </w:pPr>
            <w:r w:rsidRPr="00457760">
              <w:t>Lone Working</w:t>
            </w:r>
          </w:p>
        </w:tc>
        <w:tc>
          <w:tcPr>
            <w:tcW w:w="0" w:type="auto"/>
          </w:tcPr>
          <w:p w14:paraId="50FE9D7C" w14:textId="77777777" w:rsidR="002529A1" w:rsidRPr="00457760" w:rsidRDefault="002529A1" w:rsidP="002529A1">
            <w:pPr>
              <w:pStyle w:val="BoldCapsCentre"/>
              <w:jc w:val="left"/>
              <w:rPr>
                <w:rFonts w:ascii="Garamond" w:hAnsi="Garamond" w:cs="Arial"/>
                <w:bCs/>
                <w:i/>
                <w:caps w:val="0"/>
                <w:sz w:val="28"/>
                <w:szCs w:val="28"/>
              </w:rPr>
            </w:pPr>
          </w:p>
        </w:tc>
        <w:tc>
          <w:tcPr>
            <w:tcW w:w="0" w:type="auto"/>
          </w:tcPr>
          <w:p w14:paraId="52EC8453" w14:textId="77777777" w:rsidR="002529A1" w:rsidRPr="00457760" w:rsidRDefault="002529A1" w:rsidP="002529A1">
            <w:pPr>
              <w:pStyle w:val="BoldCapsCentre"/>
              <w:jc w:val="left"/>
              <w:rPr>
                <w:rFonts w:ascii="Garamond" w:hAnsi="Garamond" w:cs="Arial"/>
                <w:bCs/>
                <w:i/>
                <w:caps w:val="0"/>
                <w:sz w:val="28"/>
                <w:szCs w:val="28"/>
              </w:rPr>
            </w:pPr>
          </w:p>
        </w:tc>
        <w:tc>
          <w:tcPr>
            <w:tcW w:w="0" w:type="auto"/>
          </w:tcPr>
          <w:p w14:paraId="569D3BAB" w14:textId="77777777" w:rsidR="002529A1" w:rsidRPr="00457760" w:rsidRDefault="002529A1" w:rsidP="002529A1">
            <w:pPr>
              <w:pStyle w:val="BoldCapsCentre"/>
              <w:jc w:val="left"/>
              <w:rPr>
                <w:rFonts w:ascii="Garamond" w:hAnsi="Garamond" w:cs="Arial"/>
                <w:bCs/>
                <w:i/>
                <w:caps w:val="0"/>
                <w:sz w:val="28"/>
                <w:szCs w:val="28"/>
              </w:rPr>
            </w:pPr>
          </w:p>
        </w:tc>
        <w:tc>
          <w:tcPr>
            <w:tcW w:w="0" w:type="auto"/>
          </w:tcPr>
          <w:p w14:paraId="6906EEF4" w14:textId="34FC61B0" w:rsidR="002529A1" w:rsidRPr="00457760" w:rsidRDefault="00186269" w:rsidP="002529A1">
            <w:pPr>
              <w:pStyle w:val="BoldCapsCentre"/>
              <w:jc w:val="left"/>
              <w:rPr>
                <w:rFonts w:ascii="Garamond" w:hAnsi="Garamond" w:cs="Arial"/>
                <w:bCs/>
                <w:i/>
                <w:caps w:val="0"/>
                <w:sz w:val="28"/>
                <w:szCs w:val="28"/>
              </w:rPr>
            </w:pPr>
            <w:r w:rsidRPr="00186269">
              <w:rPr>
                <w:rFonts w:ascii="Garamond" w:hAnsi="Garamond" w:cs="Arial"/>
                <w:bCs/>
                <w:i/>
                <w:caps w:val="0"/>
                <w:sz w:val="28"/>
                <w:szCs w:val="28"/>
              </w:rPr>
              <w:t>√</w:t>
            </w:r>
          </w:p>
        </w:tc>
        <w:tc>
          <w:tcPr>
            <w:tcW w:w="621" w:type="dxa"/>
          </w:tcPr>
          <w:p w14:paraId="4A09ECB1" w14:textId="6D785F93" w:rsidR="002529A1" w:rsidRPr="00457760" w:rsidRDefault="00186269" w:rsidP="002529A1">
            <w:pPr>
              <w:pStyle w:val="BoldCapsCentre"/>
              <w:jc w:val="left"/>
              <w:rPr>
                <w:rFonts w:ascii="Garamond" w:hAnsi="Garamond" w:cs="Arial"/>
                <w:bCs/>
                <w:i/>
                <w:caps w:val="0"/>
                <w:sz w:val="28"/>
                <w:szCs w:val="28"/>
              </w:rPr>
            </w:pPr>
            <w:r w:rsidRPr="00186269">
              <w:rPr>
                <w:rFonts w:ascii="Garamond" w:hAnsi="Garamond" w:cs="Arial"/>
                <w:bCs/>
                <w:i/>
                <w:caps w:val="0"/>
                <w:sz w:val="28"/>
                <w:szCs w:val="28"/>
              </w:rPr>
              <w:t>√</w:t>
            </w:r>
          </w:p>
        </w:tc>
        <w:tc>
          <w:tcPr>
            <w:tcW w:w="712" w:type="dxa"/>
          </w:tcPr>
          <w:p w14:paraId="79CA2B46" w14:textId="77777777" w:rsidR="002529A1" w:rsidRPr="00457760" w:rsidRDefault="002529A1" w:rsidP="002529A1">
            <w:pPr>
              <w:pStyle w:val="BoldCapsCentre"/>
              <w:jc w:val="left"/>
              <w:rPr>
                <w:rFonts w:ascii="Garamond" w:hAnsi="Garamond" w:cs="Arial"/>
                <w:bCs/>
                <w:i/>
                <w:caps w:val="0"/>
                <w:sz w:val="28"/>
                <w:szCs w:val="28"/>
              </w:rPr>
            </w:pPr>
          </w:p>
        </w:tc>
        <w:tc>
          <w:tcPr>
            <w:tcW w:w="0" w:type="auto"/>
          </w:tcPr>
          <w:p w14:paraId="5BEB08A0" w14:textId="77777777" w:rsidR="002529A1" w:rsidRPr="00457760" w:rsidRDefault="002529A1" w:rsidP="002529A1">
            <w:pPr>
              <w:pStyle w:val="BoldCapsCentre"/>
              <w:jc w:val="left"/>
              <w:rPr>
                <w:rFonts w:ascii="Garamond" w:hAnsi="Garamond" w:cs="Arial"/>
                <w:bCs/>
                <w:i/>
                <w:caps w:val="0"/>
                <w:sz w:val="28"/>
                <w:szCs w:val="28"/>
              </w:rPr>
            </w:pPr>
          </w:p>
        </w:tc>
        <w:tc>
          <w:tcPr>
            <w:tcW w:w="0" w:type="auto"/>
          </w:tcPr>
          <w:p w14:paraId="62B6C70D" w14:textId="77777777" w:rsidR="002529A1" w:rsidRPr="00457760" w:rsidRDefault="002529A1" w:rsidP="002529A1">
            <w:pPr>
              <w:pStyle w:val="BoldCapsCentre"/>
              <w:jc w:val="left"/>
              <w:rPr>
                <w:rFonts w:ascii="Garamond" w:hAnsi="Garamond" w:cs="Arial"/>
                <w:bCs/>
                <w:i/>
                <w:caps w:val="0"/>
                <w:sz w:val="28"/>
                <w:szCs w:val="28"/>
              </w:rPr>
            </w:pPr>
          </w:p>
        </w:tc>
      </w:tr>
      <w:tr w:rsidR="002529A1" w:rsidRPr="00457760" w14:paraId="324EF65D" w14:textId="77777777" w:rsidTr="007127B6">
        <w:tc>
          <w:tcPr>
            <w:tcW w:w="0" w:type="auto"/>
          </w:tcPr>
          <w:p w14:paraId="1111B4A1" w14:textId="73BE4FC8" w:rsidR="002529A1" w:rsidRPr="00457760" w:rsidRDefault="002529A1" w:rsidP="00BD111C">
            <w:pPr>
              <w:pStyle w:val="Heading2"/>
              <w:rPr>
                <w:i/>
                <w:caps/>
              </w:rPr>
            </w:pPr>
            <w:r w:rsidRPr="00457760">
              <w:t xml:space="preserve">Health </w:t>
            </w:r>
            <w:r w:rsidR="008A47D1">
              <w:t>and</w:t>
            </w:r>
            <w:r w:rsidRPr="00457760">
              <w:t xml:space="preserve"> Safety Training</w:t>
            </w:r>
          </w:p>
        </w:tc>
        <w:tc>
          <w:tcPr>
            <w:tcW w:w="0" w:type="auto"/>
          </w:tcPr>
          <w:p w14:paraId="6F4B3D6E" w14:textId="77777777" w:rsidR="002529A1" w:rsidRPr="00457760" w:rsidRDefault="002529A1" w:rsidP="002529A1">
            <w:pPr>
              <w:pStyle w:val="BoldCapsCentre"/>
              <w:jc w:val="left"/>
              <w:rPr>
                <w:rFonts w:ascii="Garamond" w:hAnsi="Garamond" w:cs="Arial"/>
                <w:bCs/>
                <w:i/>
                <w:caps w:val="0"/>
                <w:sz w:val="28"/>
                <w:szCs w:val="28"/>
              </w:rPr>
            </w:pPr>
          </w:p>
        </w:tc>
        <w:tc>
          <w:tcPr>
            <w:tcW w:w="0" w:type="auto"/>
          </w:tcPr>
          <w:p w14:paraId="3480A6F6" w14:textId="77777777" w:rsidR="002529A1" w:rsidRPr="00457760" w:rsidRDefault="002529A1" w:rsidP="002529A1">
            <w:pPr>
              <w:pStyle w:val="BoldCapsCentre"/>
              <w:jc w:val="left"/>
              <w:rPr>
                <w:rFonts w:ascii="Garamond" w:hAnsi="Garamond" w:cs="Arial"/>
                <w:bCs/>
                <w:i/>
                <w:caps w:val="0"/>
                <w:sz w:val="28"/>
                <w:szCs w:val="28"/>
              </w:rPr>
            </w:pPr>
          </w:p>
        </w:tc>
        <w:tc>
          <w:tcPr>
            <w:tcW w:w="0" w:type="auto"/>
          </w:tcPr>
          <w:p w14:paraId="46920AE7" w14:textId="77777777" w:rsidR="002529A1" w:rsidRPr="00457760" w:rsidRDefault="002529A1" w:rsidP="002529A1">
            <w:pPr>
              <w:pStyle w:val="BoldCapsCentre"/>
              <w:jc w:val="left"/>
              <w:rPr>
                <w:rFonts w:ascii="Garamond" w:hAnsi="Garamond" w:cs="Arial"/>
                <w:bCs/>
                <w:i/>
                <w:caps w:val="0"/>
                <w:sz w:val="28"/>
                <w:szCs w:val="28"/>
              </w:rPr>
            </w:pPr>
          </w:p>
        </w:tc>
        <w:tc>
          <w:tcPr>
            <w:tcW w:w="0" w:type="auto"/>
          </w:tcPr>
          <w:p w14:paraId="6BB90A18" w14:textId="77777777" w:rsidR="002529A1" w:rsidRPr="00457760" w:rsidRDefault="002529A1" w:rsidP="002529A1">
            <w:pPr>
              <w:pStyle w:val="BoldCapsCentre"/>
              <w:jc w:val="left"/>
              <w:rPr>
                <w:rFonts w:ascii="Garamond" w:hAnsi="Garamond" w:cs="Arial"/>
                <w:bCs/>
                <w:i/>
                <w:caps w:val="0"/>
                <w:sz w:val="28"/>
                <w:szCs w:val="28"/>
              </w:rPr>
            </w:pPr>
          </w:p>
        </w:tc>
        <w:tc>
          <w:tcPr>
            <w:tcW w:w="621" w:type="dxa"/>
          </w:tcPr>
          <w:p w14:paraId="34C5342E" w14:textId="5C7E7487" w:rsidR="002529A1" w:rsidRPr="00457760" w:rsidRDefault="00186269" w:rsidP="002529A1">
            <w:pPr>
              <w:pStyle w:val="BoldCapsCentre"/>
              <w:jc w:val="left"/>
              <w:rPr>
                <w:rFonts w:ascii="Garamond" w:hAnsi="Garamond" w:cs="Arial"/>
                <w:bCs/>
                <w:i/>
                <w:caps w:val="0"/>
                <w:sz w:val="28"/>
                <w:szCs w:val="28"/>
              </w:rPr>
            </w:pPr>
            <w:r w:rsidRPr="00186269">
              <w:rPr>
                <w:rFonts w:ascii="Garamond" w:hAnsi="Garamond" w:cs="Arial"/>
                <w:bCs/>
                <w:i/>
                <w:caps w:val="0"/>
                <w:sz w:val="28"/>
                <w:szCs w:val="28"/>
              </w:rPr>
              <w:t>√</w:t>
            </w:r>
          </w:p>
        </w:tc>
        <w:tc>
          <w:tcPr>
            <w:tcW w:w="712" w:type="dxa"/>
          </w:tcPr>
          <w:p w14:paraId="0C6F8D20" w14:textId="77777777" w:rsidR="002529A1" w:rsidRPr="00457760" w:rsidRDefault="002529A1" w:rsidP="002529A1">
            <w:pPr>
              <w:pStyle w:val="BoldCapsCentre"/>
              <w:jc w:val="left"/>
              <w:rPr>
                <w:rFonts w:ascii="Garamond" w:hAnsi="Garamond" w:cs="Arial"/>
                <w:bCs/>
                <w:i/>
                <w:caps w:val="0"/>
                <w:sz w:val="28"/>
                <w:szCs w:val="28"/>
              </w:rPr>
            </w:pPr>
          </w:p>
        </w:tc>
        <w:tc>
          <w:tcPr>
            <w:tcW w:w="0" w:type="auto"/>
          </w:tcPr>
          <w:p w14:paraId="2E85B1E2" w14:textId="77777777" w:rsidR="002529A1" w:rsidRPr="00457760" w:rsidRDefault="002529A1" w:rsidP="002529A1">
            <w:pPr>
              <w:pStyle w:val="BoldCapsCentre"/>
              <w:jc w:val="left"/>
              <w:rPr>
                <w:rFonts w:ascii="Garamond" w:hAnsi="Garamond" w:cs="Arial"/>
                <w:bCs/>
                <w:i/>
                <w:caps w:val="0"/>
                <w:sz w:val="28"/>
                <w:szCs w:val="28"/>
              </w:rPr>
            </w:pPr>
          </w:p>
        </w:tc>
        <w:tc>
          <w:tcPr>
            <w:tcW w:w="0" w:type="auto"/>
          </w:tcPr>
          <w:p w14:paraId="5A05F9DA" w14:textId="77777777" w:rsidR="002529A1" w:rsidRPr="00457760" w:rsidRDefault="002529A1" w:rsidP="002529A1">
            <w:pPr>
              <w:pStyle w:val="BoldCapsCentre"/>
              <w:jc w:val="left"/>
              <w:rPr>
                <w:rFonts w:ascii="Garamond" w:hAnsi="Garamond" w:cs="Arial"/>
                <w:bCs/>
                <w:i/>
                <w:caps w:val="0"/>
                <w:sz w:val="28"/>
                <w:szCs w:val="28"/>
              </w:rPr>
            </w:pPr>
          </w:p>
        </w:tc>
      </w:tr>
      <w:tr w:rsidR="002529A1" w:rsidRPr="00457760" w14:paraId="59E819F8" w14:textId="77777777" w:rsidTr="007127B6">
        <w:tc>
          <w:tcPr>
            <w:tcW w:w="0" w:type="auto"/>
          </w:tcPr>
          <w:p w14:paraId="1A4E2348" w14:textId="2BB5101E" w:rsidR="002529A1" w:rsidRPr="00457760" w:rsidRDefault="002529A1" w:rsidP="00BD111C">
            <w:pPr>
              <w:pStyle w:val="Heading2"/>
              <w:rPr>
                <w:i/>
                <w:caps/>
              </w:rPr>
            </w:pPr>
            <w:r w:rsidRPr="00457760">
              <w:t xml:space="preserve">Health </w:t>
            </w:r>
            <w:r w:rsidR="008A47D1">
              <w:t>and</w:t>
            </w:r>
            <w:r w:rsidRPr="00457760">
              <w:t xml:space="preserve"> Safety </w:t>
            </w:r>
            <w:proofErr w:type="gramStart"/>
            <w:r w:rsidRPr="00457760">
              <w:t>Of</w:t>
            </w:r>
            <w:proofErr w:type="gramEnd"/>
            <w:r w:rsidRPr="00457760">
              <w:t xml:space="preserve"> Visitors</w:t>
            </w:r>
          </w:p>
        </w:tc>
        <w:tc>
          <w:tcPr>
            <w:tcW w:w="0" w:type="auto"/>
          </w:tcPr>
          <w:p w14:paraId="42AC3E4C" w14:textId="77777777" w:rsidR="002529A1" w:rsidRPr="00457760" w:rsidRDefault="002529A1" w:rsidP="002529A1">
            <w:pPr>
              <w:pStyle w:val="BoldCapsCentre"/>
              <w:jc w:val="left"/>
              <w:rPr>
                <w:rFonts w:ascii="Garamond" w:hAnsi="Garamond" w:cs="Arial"/>
                <w:bCs/>
                <w:i/>
                <w:caps w:val="0"/>
                <w:sz w:val="28"/>
                <w:szCs w:val="28"/>
              </w:rPr>
            </w:pPr>
          </w:p>
        </w:tc>
        <w:tc>
          <w:tcPr>
            <w:tcW w:w="0" w:type="auto"/>
          </w:tcPr>
          <w:p w14:paraId="64DECBD7" w14:textId="77777777" w:rsidR="002529A1" w:rsidRPr="00457760" w:rsidRDefault="002529A1" w:rsidP="002529A1">
            <w:pPr>
              <w:pStyle w:val="BoldCapsCentre"/>
              <w:jc w:val="left"/>
              <w:rPr>
                <w:rFonts w:ascii="Garamond" w:hAnsi="Garamond" w:cs="Arial"/>
                <w:bCs/>
                <w:i/>
                <w:caps w:val="0"/>
                <w:sz w:val="28"/>
                <w:szCs w:val="28"/>
              </w:rPr>
            </w:pPr>
          </w:p>
        </w:tc>
        <w:tc>
          <w:tcPr>
            <w:tcW w:w="0" w:type="auto"/>
          </w:tcPr>
          <w:p w14:paraId="523ED5F7" w14:textId="77777777" w:rsidR="002529A1" w:rsidRPr="00457760" w:rsidRDefault="002529A1" w:rsidP="002529A1">
            <w:pPr>
              <w:pStyle w:val="BoldCapsCentre"/>
              <w:jc w:val="left"/>
              <w:rPr>
                <w:rFonts w:ascii="Garamond" w:hAnsi="Garamond" w:cs="Arial"/>
                <w:bCs/>
                <w:i/>
                <w:caps w:val="0"/>
                <w:sz w:val="28"/>
                <w:szCs w:val="28"/>
              </w:rPr>
            </w:pPr>
          </w:p>
        </w:tc>
        <w:tc>
          <w:tcPr>
            <w:tcW w:w="0" w:type="auto"/>
          </w:tcPr>
          <w:p w14:paraId="4FA33CEC" w14:textId="108A3235" w:rsidR="002529A1" w:rsidRPr="00457760" w:rsidRDefault="00186269" w:rsidP="002529A1">
            <w:pPr>
              <w:pStyle w:val="BoldCapsCentre"/>
              <w:jc w:val="left"/>
              <w:rPr>
                <w:rFonts w:ascii="Garamond" w:hAnsi="Garamond" w:cs="Arial"/>
                <w:bCs/>
                <w:i/>
                <w:caps w:val="0"/>
                <w:sz w:val="28"/>
                <w:szCs w:val="28"/>
              </w:rPr>
            </w:pPr>
            <w:r w:rsidRPr="00186269">
              <w:rPr>
                <w:rFonts w:ascii="Garamond" w:hAnsi="Garamond" w:cs="Arial"/>
                <w:bCs/>
                <w:i/>
                <w:caps w:val="0"/>
                <w:sz w:val="28"/>
                <w:szCs w:val="28"/>
              </w:rPr>
              <w:t>√</w:t>
            </w:r>
          </w:p>
        </w:tc>
        <w:tc>
          <w:tcPr>
            <w:tcW w:w="621" w:type="dxa"/>
          </w:tcPr>
          <w:p w14:paraId="4464FB8E" w14:textId="22180D58" w:rsidR="002529A1" w:rsidRPr="00457760" w:rsidRDefault="00186269" w:rsidP="002529A1">
            <w:pPr>
              <w:pStyle w:val="BoldCapsCentre"/>
              <w:jc w:val="left"/>
              <w:rPr>
                <w:rFonts w:ascii="Garamond" w:hAnsi="Garamond" w:cs="Arial"/>
                <w:bCs/>
                <w:i/>
                <w:caps w:val="0"/>
                <w:sz w:val="28"/>
                <w:szCs w:val="28"/>
              </w:rPr>
            </w:pPr>
            <w:r w:rsidRPr="00186269">
              <w:rPr>
                <w:rFonts w:ascii="Garamond" w:hAnsi="Garamond" w:cs="Arial"/>
                <w:bCs/>
                <w:i/>
                <w:caps w:val="0"/>
                <w:sz w:val="28"/>
                <w:szCs w:val="28"/>
              </w:rPr>
              <w:t>√</w:t>
            </w:r>
          </w:p>
        </w:tc>
        <w:tc>
          <w:tcPr>
            <w:tcW w:w="712" w:type="dxa"/>
          </w:tcPr>
          <w:p w14:paraId="71135DE9" w14:textId="795B1259" w:rsidR="002529A1" w:rsidRPr="00457760" w:rsidRDefault="00186269" w:rsidP="002529A1">
            <w:pPr>
              <w:pStyle w:val="BoldCapsCentre"/>
              <w:jc w:val="left"/>
              <w:rPr>
                <w:rFonts w:ascii="Garamond" w:hAnsi="Garamond" w:cs="Arial"/>
                <w:bCs/>
                <w:i/>
                <w:caps w:val="0"/>
                <w:sz w:val="28"/>
                <w:szCs w:val="28"/>
              </w:rPr>
            </w:pPr>
            <w:r w:rsidRPr="00186269">
              <w:rPr>
                <w:rFonts w:ascii="Garamond" w:hAnsi="Garamond" w:cs="Arial"/>
                <w:bCs/>
                <w:i/>
                <w:caps w:val="0"/>
                <w:sz w:val="28"/>
                <w:szCs w:val="28"/>
              </w:rPr>
              <w:t>√</w:t>
            </w:r>
          </w:p>
        </w:tc>
        <w:tc>
          <w:tcPr>
            <w:tcW w:w="0" w:type="auto"/>
          </w:tcPr>
          <w:p w14:paraId="0F069FFF" w14:textId="77777777" w:rsidR="002529A1" w:rsidRPr="00457760" w:rsidRDefault="002529A1" w:rsidP="002529A1">
            <w:pPr>
              <w:pStyle w:val="BoldCapsCentre"/>
              <w:jc w:val="left"/>
              <w:rPr>
                <w:rFonts w:ascii="Garamond" w:hAnsi="Garamond" w:cs="Arial"/>
                <w:bCs/>
                <w:i/>
                <w:caps w:val="0"/>
                <w:sz w:val="28"/>
                <w:szCs w:val="28"/>
              </w:rPr>
            </w:pPr>
          </w:p>
        </w:tc>
        <w:tc>
          <w:tcPr>
            <w:tcW w:w="0" w:type="auto"/>
          </w:tcPr>
          <w:p w14:paraId="0C349FEE" w14:textId="77777777" w:rsidR="002529A1" w:rsidRPr="00457760" w:rsidRDefault="002529A1" w:rsidP="002529A1">
            <w:pPr>
              <w:pStyle w:val="BoldCapsCentre"/>
              <w:jc w:val="left"/>
              <w:rPr>
                <w:rFonts w:ascii="Garamond" w:hAnsi="Garamond" w:cs="Arial"/>
                <w:bCs/>
                <w:i/>
                <w:caps w:val="0"/>
                <w:sz w:val="28"/>
                <w:szCs w:val="28"/>
              </w:rPr>
            </w:pPr>
          </w:p>
        </w:tc>
      </w:tr>
      <w:tr w:rsidR="002529A1" w:rsidRPr="00457760" w14:paraId="15699ACA" w14:textId="77777777" w:rsidTr="007127B6">
        <w:tc>
          <w:tcPr>
            <w:tcW w:w="0" w:type="auto"/>
          </w:tcPr>
          <w:p w14:paraId="383914E3" w14:textId="517682E9" w:rsidR="002529A1" w:rsidRPr="00457760" w:rsidRDefault="002529A1" w:rsidP="00BD111C">
            <w:pPr>
              <w:pStyle w:val="Heading2"/>
              <w:rPr>
                <w:i/>
                <w:caps/>
              </w:rPr>
            </w:pPr>
            <w:r w:rsidRPr="00457760">
              <w:t>Personal Protective Equipment</w:t>
            </w:r>
          </w:p>
        </w:tc>
        <w:tc>
          <w:tcPr>
            <w:tcW w:w="0" w:type="auto"/>
          </w:tcPr>
          <w:p w14:paraId="00E3217C" w14:textId="77777777" w:rsidR="002529A1" w:rsidRPr="00457760" w:rsidRDefault="002529A1" w:rsidP="002529A1">
            <w:pPr>
              <w:pStyle w:val="BoldCapsCentre"/>
              <w:jc w:val="left"/>
              <w:rPr>
                <w:rFonts w:ascii="Garamond" w:hAnsi="Garamond" w:cs="Arial"/>
                <w:bCs/>
                <w:i/>
                <w:caps w:val="0"/>
                <w:sz w:val="28"/>
                <w:szCs w:val="28"/>
              </w:rPr>
            </w:pPr>
          </w:p>
        </w:tc>
        <w:tc>
          <w:tcPr>
            <w:tcW w:w="0" w:type="auto"/>
          </w:tcPr>
          <w:p w14:paraId="24883D6F" w14:textId="77777777" w:rsidR="002529A1" w:rsidRPr="00457760" w:rsidRDefault="002529A1" w:rsidP="002529A1">
            <w:pPr>
              <w:pStyle w:val="BoldCapsCentre"/>
              <w:jc w:val="left"/>
              <w:rPr>
                <w:rFonts w:ascii="Garamond" w:hAnsi="Garamond" w:cs="Arial"/>
                <w:bCs/>
                <w:i/>
                <w:caps w:val="0"/>
                <w:sz w:val="28"/>
                <w:szCs w:val="28"/>
              </w:rPr>
            </w:pPr>
          </w:p>
        </w:tc>
        <w:tc>
          <w:tcPr>
            <w:tcW w:w="0" w:type="auto"/>
          </w:tcPr>
          <w:p w14:paraId="19A98553" w14:textId="77777777" w:rsidR="002529A1" w:rsidRPr="00457760" w:rsidRDefault="002529A1" w:rsidP="002529A1">
            <w:pPr>
              <w:pStyle w:val="BoldCapsCentre"/>
              <w:jc w:val="left"/>
              <w:rPr>
                <w:rFonts w:ascii="Garamond" w:hAnsi="Garamond" w:cs="Arial"/>
                <w:bCs/>
                <w:i/>
                <w:caps w:val="0"/>
                <w:sz w:val="28"/>
                <w:szCs w:val="28"/>
              </w:rPr>
            </w:pPr>
          </w:p>
        </w:tc>
        <w:tc>
          <w:tcPr>
            <w:tcW w:w="0" w:type="auto"/>
          </w:tcPr>
          <w:p w14:paraId="176C7066" w14:textId="77777777" w:rsidR="002529A1" w:rsidRPr="00457760" w:rsidRDefault="002529A1" w:rsidP="002529A1">
            <w:pPr>
              <w:pStyle w:val="BoldCapsCentre"/>
              <w:jc w:val="left"/>
              <w:rPr>
                <w:rFonts w:ascii="Garamond" w:hAnsi="Garamond" w:cs="Arial"/>
                <w:bCs/>
                <w:i/>
                <w:caps w:val="0"/>
                <w:sz w:val="28"/>
                <w:szCs w:val="28"/>
              </w:rPr>
            </w:pPr>
          </w:p>
        </w:tc>
        <w:tc>
          <w:tcPr>
            <w:tcW w:w="621" w:type="dxa"/>
          </w:tcPr>
          <w:p w14:paraId="3620AD78" w14:textId="37CE59CF" w:rsidR="002529A1" w:rsidRPr="00457760" w:rsidRDefault="00186269" w:rsidP="002529A1">
            <w:pPr>
              <w:pStyle w:val="BoldCapsCentre"/>
              <w:jc w:val="left"/>
              <w:rPr>
                <w:rFonts w:ascii="Garamond" w:hAnsi="Garamond" w:cs="Arial"/>
                <w:bCs/>
                <w:i/>
                <w:caps w:val="0"/>
                <w:sz w:val="28"/>
                <w:szCs w:val="28"/>
              </w:rPr>
            </w:pPr>
            <w:r w:rsidRPr="00186269">
              <w:rPr>
                <w:rFonts w:ascii="Garamond" w:hAnsi="Garamond" w:cs="Arial"/>
                <w:bCs/>
                <w:i/>
                <w:caps w:val="0"/>
                <w:sz w:val="28"/>
                <w:szCs w:val="28"/>
              </w:rPr>
              <w:t>√</w:t>
            </w:r>
          </w:p>
        </w:tc>
        <w:tc>
          <w:tcPr>
            <w:tcW w:w="712" w:type="dxa"/>
          </w:tcPr>
          <w:p w14:paraId="1EAB9D77" w14:textId="77777777" w:rsidR="002529A1" w:rsidRPr="00457760" w:rsidRDefault="002529A1" w:rsidP="002529A1">
            <w:pPr>
              <w:pStyle w:val="BoldCapsCentre"/>
              <w:jc w:val="left"/>
              <w:rPr>
                <w:rFonts w:ascii="Garamond" w:hAnsi="Garamond" w:cs="Arial"/>
                <w:bCs/>
                <w:i/>
                <w:caps w:val="0"/>
                <w:sz w:val="28"/>
                <w:szCs w:val="28"/>
              </w:rPr>
            </w:pPr>
          </w:p>
        </w:tc>
        <w:tc>
          <w:tcPr>
            <w:tcW w:w="0" w:type="auto"/>
          </w:tcPr>
          <w:p w14:paraId="38C49754" w14:textId="77777777" w:rsidR="002529A1" w:rsidRPr="00457760" w:rsidRDefault="002529A1" w:rsidP="002529A1">
            <w:pPr>
              <w:pStyle w:val="BoldCapsCentre"/>
              <w:jc w:val="left"/>
              <w:rPr>
                <w:rFonts w:ascii="Garamond" w:hAnsi="Garamond" w:cs="Arial"/>
                <w:bCs/>
                <w:i/>
                <w:caps w:val="0"/>
                <w:sz w:val="28"/>
                <w:szCs w:val="28"/>
              </w:rPr>
            </w:pPr>
          </w:p>
        </w:tc>
        <w:tc>
          <w:tcPr>
            <w:tcW w:w="0" w:type="auto"/>
          </w:tcPr>
          <w:p w14:paraId="68EE34B9" w14:textId="77777777" w:rsidR="002529A1" w:rsidRPr="00457760" w:rsidRDefault="002529A1" w:rsidP="002529A1">
            <w:pPr>
              <w:pStyle w:val="BoldCapsCentre"/>
              <w:jc w:val="left"/>
              <w:rPr>
                <w:rFonts w:ascii="Garamond" w:hAnsi="Garamond" w:cs="Arial"/>
                <w:bCs/>
                <w:i/>
                <w:caps w:val="0"/>
                <w:sz w:val="28"/>
                <w:szCs w:val="28"/>
              </w:rPr>
            </w:pPr>
          </w:p>
        </w:tc>
      </w:tr>
      <w:tr w:rsidR="002529A1" w:rsidRPr="00457760" w14:paraId="4A257CEF" w14:textId="77777777" w:rsidTr="007127B6">
        <w:tc>
          <w:tcPr>
            <w:tcW w:w="0" w:type="auto"/>
          </w:tcPr>
          <w:p w14:paraId="0F63FB59" w14:textId="4A88FABD" w:rsidR="002529A1" w:rsidRPr="00457760" w:rsidRDefault="002529A1" w:rsidP="00BD111C">
            <w:pPr>
              <w:pStyle w:val="Heading2"/>
              <w:rPr>
                <w:i/>
                <w:caps/>
              </w:rPr>
            </w:pPr>
            <w:r w:rsidRPr="00457760">
              <w:t>Home Working</w:t>
            </w:r>
          </w:p>
        </w:tc>
        <w:tc>
          <w:tcPr>
            <w:tcW w:w="0" w:type="auto"/>
          </w:tcPr>
          <w:p w14:paraId="09AE2F25" w14:textId="77777777" w:rsidR="002529A1" w:rsidRPr="00457760" w:rsidRDefault="002529A1" w:rsidP="002529A1">
            <w:pPr>
              <w:pStyle w:val="BoldCapsCentre"/>
              <w:jc w:val="left"/>
              <w:rPr>
                <w:rFonts w:ascii="Garamond" w:hAnsi="Garamond" w:cs="Arial"/>
                <w:bCs/>
                <w:i/>
                <w:caps w:val="0"/>
                <w:sz w:val="28"/>
                <w:szCs w:val="28"/>
              </w:rPr>
            </w:pPr>
          </w:p>
        </w:tc>
        <w:tc>
          <w:tcPr>
            <w:tcW w:w="0" w:type="auto"/>
          </w:tcPr>
          <w:p w14:paraId="7A535F8D" w14:textId="77777777" w:rsidR="002529A1" w:rsidRPr="00457760" w:rsidRDefault="002529A1" w:rsidP="002529A1">
            <w:pPr>
              <w:pStyle w:val="BoldCapsCentre"/>
              <w:jc w:val="left"/>
              <w:rPr>
                <w:rFonts w:ascii="Garamond" w:hAnsi="Garamond" w:cs="Arial"/>
                <w:bCs/>
                <w:i/>
                <w:caps w:val="0"/>
                <w:sz w:val="28"/>
                <w:szCs w:val="28"/>
              </w:rPr>
            </w:pPr>
          </w:p>
        </w:tc>
        <w:tc>
          <w:tcPr>
            <w:tcW w:w="0" w:type="auto"/>
          </w:tcPr>
          <w:p w14:paraId="6B859E81" w14:textId="77777777" w:rsidR="002529A1" w:rsidRPr="00457760" w:rsidRDefault="002529A1" w:rsidP="002529A1">
            <w:pPr>
              <w:pStyle w:val="BoldCapsCentre"/>
              <w:jc w:val="left"/>
              <w:rPr>
                <w:rFonts w:ascii="Garamond" w:hAnsi="Garamond" w:cs="Arial"/>
                <w:bCs/>
                <w:i/>
                <w:caps w:val="0"/>
                <w:sz w:val="28"/>
                <w:szCs w:val="28"/>
              </w:rPr>
            </w:pPr>
          </w:p>
        </w:tc>
        <w:tc>
          <w:tcPr>
            <w:tcW w:w="0" w:type="auto"/>
          </w:tcPr>
          <w:p w14:paraId="001EA57E" w14:textId="757ED829" w:rsidR="002529A1" w:rsidRPr="00457760" w:rsidRDefault="00186269" w:rsidP="002529A1">
            <w:pPr>
              <w:pStyle w:val="BoldCapsCentre"/>
              <w:jc w:val="left"/>
              <w:rPr>
                <w:rFonts w:ascii="Garamond" w:hAnsi="Garamond" w:cs="Arial"/>
                <w:bCs/>
                <w:i/>
                <w:caps w:val="0"/>
                <w:sz w:val="28"/>
                <w:szCs w:val="28"/>
              </w:rPr>
            </w:pPr>
            <w:r w:rsidRPr="00186269">
              <w:rPr>
                <w:rFonts w:ascii="Garamond" w:hAnsi="Garamond" w:cs="Arial"/>
                <w:bCs/>
                <w:i/>
                <w:caps w:val="0"/>
                <w:sz w:val="28"/>
                <w:szCs w:val="28"/>
              </w:rPr>
              <w:t>√</w:t>
            </w:r>
          </w:p>
        </w:tc>
        <w:tc>
          <w:tcPr>
            <w:tcW w:w="621" w:type="dxa"/>
          </w:tcPr>
          <w:p w14:paraId="32BF722B" w14:textId="77777777" w:rsidR="002529A1" w:rsidRPr="00457760" w:rsidRDefault="002529A1" w:rsidP="002529A1">
            <w:pPr>
              <w:pStyle w:val="BoldCapsCentre"/>
              <w:jc w:val="left"/>
              <w:rPr>
                <w:rFonts w:ascii="Garamond" w:hAnsi="Garamond" w:cs="Arial"/>
                <w:bCs/>
                <w:i/>
                <w:caps w:val="0"/>
                <w:sz w:val="28"/>
                <w:szCs w:val="28"/>
              </w:rPr>
            </w:pPr>
          </w:p>
        </w:tc>
        <w:tc>
          <w:tcPr>
            <w:tcW w:w="712" w:type="dxa"/>
          </w:tcPr>
          <w:p w14:paraId="758BB994" w14:textId="77777777" w:rsidR="002529A1" w:rsidRPr="00457760" w:rsidRDefault="002529A1" w:rsidP="002529A1">
            <w:pPr>
              <w:pStyle w:val="BoldCapsCentre"/>
              <w:jc w:val="left"/>
              <w:rPr>
                <w:rFonts w:ascii="Garamond" w:hAnsi="Garamond" w:cs="Arial"/>
                <w:bCs/>
                <w:i/>
                <w:caps w:val="0"/>
                <w:sz w:val="28"/>
                <w:szCs w:val="28"/>
              </w:rPr>
            </w:pPr>
          </w:p>
        </w:tc>
        <w:tc>
          <w:tcPr>
            <w:tcW w:w="0" w:type="auto"/>
          </w:tcPr>
          <w:p w14:paraId="0C5B68D1" w14:textId="5D6EBD7D" w:rsidR="002529A1" w:rsidRPr="00457760" w:rsidRDefault="00186269" w:rsidP="002529A1">
            <w:pPr>
              <w:pStyle w:val="BoldCapsCentre"/>
              <w:jc w:val="left"/>
              <w:rPr>
                <w:rFonts w:ascii="Garamond" w:hAnsi="Garamond" w:cs="Arial"/>
                <w:bCs/>
                <w:i/>
                <w:caps w:val="0"/>
                <w:sz w:val="28"/>
                <w:szCs w:val="28"/>
              </w:rPr>
            </w:pPr>
            <w:r w:rsidRPr="00186269">
              <w:rPr>
                <w:rFonts w:ascii="Garamond" w:hAnsi="Garamond" w:cs="Arial"/>
                <w:bCs/>
                <w:i/>
                <w:caps w:val="0"/>
                <w:sz w:val="28"/>
                <w:szCs w:val="28"/>
              </w:rPr>
              <w:t>√</w:t>
            </w:r>
          </w:p>
        </w:tc>
        <w:tc>
          <w:tcPr>
            <w:tcW w:w="0" w:type="auto"/>
          </w:tcPr>
          <w:p w14:paraId="29D0CBC1" w14:textId="77777777" w:rsidR="002529A1" w:rsidRPr="00457760" w:rsidRDefault="002529A1" w:rsidP="002529A1">
            <w:pPr>
              <w:pStyle w:val="BoldCapsCentre"/>
              <w:jc w:val="left"/>
              <w:rPr>
                <w:rFonts w:ascii="Garamond" w:hAnsi="Garamond" w:cs="Arial"/>
                <w:bCs/>
                <w:i/>
                <w:caps w:val="0"/>
                <w:sz w:val="28"/>
                <w:szCs w:val="28"/>
              </w:rPr>
            </w:pPr>
          </w:p>
        </w:tc>
      </w:tr>
      <w:tr w:rsidR="002529A1" w:rsidRPr="00457760" w14:paraId="4C3057C6" w14:textId="77777777" w:rsidTr="007127B6">
        <w:tc>
          <w:tcPr>
            <w:tcW w:w="0" w:type="auto"/>
          </w:tcPr>
          <w:p w14:paraId="40D1E668" w14:textId="03830A99" w:rsidR="002529A1" w:rsidRPr="00457760" w:rsidRDefault="002529A1" w:rsidP="00BD111C">
            <w:pPr>
              <w:pStyle w:val="Heading2"/>
              <w:rPr>
                <w:i/>
                <w:caps/>
              </w:rPr>
            </w:pPr>
            <w:r w:rsidRPr="00457760">
              <w:t>Safe Systems</w:t>
            </w:r>
            <w:r w:rsidR="003F12F4" w:rsidRPr="00457760">
              <w:t xml:space="preserve"> of </w:t>
            </w:r>
            <w:r w:rsidRPr="00457760">
              <w:t>Work</w:t>
            </w:r>
          </w:p>
        </w:tc>
        <w:tc>
          <w:tcPr>
            <w:tcW w:w="0" w:type="auto"/>
          </w:tcPr>
          <w:p w14:paraId="4F810D0E" w14:textId="77777777" w:rsidR="002529A1" w:rsidRPr="00457760" w:rsidRDefault="002529A1" w:rsidP="002529A1">
            <w:pPr>
              <w:pStyle w:val="BoldCapsCentre"/>
              <w:jc w:val="left"/>
              <w:rPr>
                <w:rFonts w:ascii="Garamond" w:hAnsi="Garamond" w:cs="Arial"/>
                <w:bCs/>
                <w:i/>
                <w:caps w:val="0"/>
                <w:sz w:val="28"/>
                <w:szCs w:val="28"/>
              </w:rPr>
            </w:pPr>
          </w:p>
        </w:tc>
        <w:tc>
          <w:tcPr>
            <w:tcW w:w="0" w:type="auto"/>
          </w:tcPr>
          <w:p w14:paraId="24DEB3CB" w14:textId="77777777" w:rsidR="002529A1" w:rsidRPr="00457760" w:rsidRDefault="002529A1" w:rsidP="002529A1">
            <w:pPr>
              <w:pStyle w:val="BoldCapsCentre"/>
              <w:jc w:val="left"/>
              <w:rPr>
                <w:rFonts w:ascii="Garamond" w:hAnsi="Garamond" w:cs="Arial"/>
                <w:bCs/>
                <w:i/>
                <w:caps w:val="0"/>
                <w:sz w:val="28"/>
                <w:szCs w:val="28"/>
              </w:rPr>
            </w:pPr>
          </w:p>
        </w:tc>
        <w:tc>
          <w:tcPr>
            <w:tcW w:w="0" w:type="auto"/>
          </w:tcPr>
          <w:p w14:paraId="0EA44732" w14:textId="77777777" w:rsidR="002529A1" w:rsidRPr="00457760" w:rsidRDefault="002529A1" w:rsidP="002529A1">
            <w:pPr>
              <w:pStyle w:val="BoldCapsCentre"/>
              <w:jc w:val="left"/>
              <w:rPr>
                <w:rFonts w:ascii="Garamond" w:hAnsi="Garamond" w:cs="Arial"/>
                <w:bCs/>
                <w:i/>
                <w:caps w:val="0"/>
                <w:sz w:val="28"/>
                <w:szCs w:val="28"/>
              </w:rPr>
            </w:pPr>
          </w:p>
        </w:tc>
        <w:tc>
          <w:tcPr>
            <w:tcW w:w="0" w:type="auto"/>
          </w:tcPr>
          <w:p w14:paraId="4F4BF17A" w14:textId="77777777" w:rsidR="002529A1" w:rsidRPr="00457760" w:rsidRDefault="002529A1" w:rsidP="002529A1">
            <w:pPr>
              <w:pStyle w:val="BoldCapsCentre"/>
              <w:jc w:val="left"/>
              <w:rPr>
                <w:rFonts w:ascii="Garamond" w:hAnsi="Garamond" w:cs="Arial"/>
                <w:bCs/>
                <w:i/>
                <w:caps w:val="0"/>
                <w:sz w:val="28"/>
                <w:szCs w:val="28"/>
              </w:rPr>
            </w:pPr>
          </w:p>
        </w:tc>
        <w:tc>
          <w:tcPr>
            <w:tcW w:w="621" w:type="dxa"/>
          </w:tcPr>
          <w:p w14:paraId="2F7BA485" w14:textId="0281F42B" w:rsidR="002529A1" w:rsidRPr="00457760" w:rsidRDefault="00186269" w:rsidP="002529A1">
            <w:pPr>
              <w:pStyle w:val="BoldCapsCentre"/>
              <w:jc w:val="left"/>
              <w:rPr>
                <w:rFonts w:ascii="Garamond" w:hAnsi="Garamond" w:cs="Arial"/>
                <w:bCs/>
                <w:i/>
                <w:caps w:val="0"/>
                <w:sz w:val="28"/>
                <w:szCs w:val="28"/>
              </w:rPr>
            </w:pPr>
            <w:r w:rsidRPr="00186269">
              <w:rPr>
                <w:rFonts w:ascii="Garamond" w:hAnsi="Garamond" w:cs="Arial"/>
                <w:bCs/>
                <w:i/>
                <w:caps w:val="0"/>
                <w:sz w:val="28"/>
                <w:szCs w:val="28"/>
              </w:rPr>
              <w:t>√</w:t>
            </w:r>
          </w:p>
        </w:tc>
        <w:tc>
          <w:tcPr>
            <w:tcW w:w="712" w:type="dxa"/>
          </w:tcPr>
          <w:p w14:paraId="35635BEE" w14:textId="77777777" w:rsidR="002529A1" w:rsidRPr="00457760" w:rsidRDefault="002529A1" w:rsidP="002529A1">
            <w:pPr>
              <w:pStyle w:val="BoldCapsCentre"/>
              <w:jc w:val="left"/>
              <w:rPr>
                <w:rFonts w:ascii="Garamond" w:hAnsi="Garamond" w:cs="Arial"/>
                <w:bCs/>
                <w:i/>
                <w:caps w:val="0"/>
                <w:sz w:val="28"/>
                <w:szCs w:val="28"/>
              </w:rPr>
            </w:pPr>
          </w:p>
        </w:tc>
        <w:tc>
          <w:tcPr>
            <w:tcW w:w="0" w:type="auto"/>
          </w:tcPr>
          <w:p w14:paraId="3FCA9C97" w14:textId="77777777" w:rsidR="002529A1" w:rsidRPr="00457760" w:rsidRDefault="002529A1" w:rsidP="002529A1">
            <w:pPr>
              <w:pStyle w:val="BoldCapsCentre"/>
              <w:jc w:val="left"/>
              <w:rPr>
                <w:rFonts w:ascii="Garamond" w:hAnsi="Garamond" w:cs="Arial"/>
                <w:bCs/>
                <w:i/>
                <w:caps w:val="0"/>
                <w:sz w:val="28"/>
                <w:szCs w:val="28"/>
              </w:rPr>
            </w:pPr>
          </w:p>
        </w:tc>
        <w:tc>
          <w:tcPr>
            <w:tcW w:w="0" w:type="auto"/>
          </w:tcPr>
          <w:p w14:paraId="5AE6329B" w14:textId="77777777" w:rsidR="002529A1" w:rsidRPr="00457760" w:rsidRDefault="002529A1" w:rsidP="002529A1">
            <w:pPr>
              <w:pStyle w:val="BoldCapsCentre"/>
              <w:jc w:val="left"/>
              <w:rPr>
                <w:rFonts w:ascii="Garamond" w:hAnsi="Garamond" w:cs="Arial"/>
                <w:bCs/>
                <w:i/>
                <w:caps w:val="0"/>
                <w:sz w:val="28"/>
                <w:szCs w:val="28"/>
              </w:rPr>
            </w:pPr>
          </w:p>
        </w:tc>
      </w:tr>
      <w:tr w:rsidR="002529A1" w:rsidRPr="00457760" w14:paraId="3910CCA1" w14:textId="77777777" w:rsidTr="007127B6">
        <w:tc>
          <w:tcPr>
            <w:tcW w:w="0" w:type="auto"/>
          </w:tcPr>
          <w:p w14:paraId="75A41D3E" w14:textId="400939B3" w:rsidR="002529A1" w:rsidRPr="00457760" w:rsidRDefault="002529A1" w:rsidP="00BD111C">
            <w:pPr>
              <w:pStyle w:val="Heading2"/>
              <w:rPr>
                <w:i/>
                <w:caps/>
              </w:rPr>
            </w:pPr>
            <w:r w:rsidRPr="00457760">
              <w:t>Action On Enforcing Authority Reports</w:t>
            </w:r>
          </w:p>
        </w:tc>
        <w:tc>
          <w:tcPr>
            <w:tcW w:w="0" w:type="auto"/>
          </w:tcPr>
          <w:p w14:paraId="3402DD51" w14:textId="502F71C8" w:rsidR="002529A1" w:rsidRPr="00457760" w:rsidRDefault="00186269" w:rsidP="002529A1">
            <w:pPr>
              <w:pStyle w:val="BoldCapsCentre"/>
              <w:jc w:val="left"/>
              <w:rPr>
                <w:rFonts w:ascii="Garamond" w:hAnsi="Garamond" w:cs="Arial"/>
                <w:bCs/>
                <w:i/>
                <w:caps w:val="0"/>
                <w:sz w:val="28"/>
                <w:szCs w:val="28"/>
              </w:rPr>
            </w:pPr>
            <w:r w:rsidRPr="00186269">
              <w:rPr>
                <w:rFonts w:ascii="Garamond" w:hAnsi="Garamond" w:cs="Arial"/>
                <w:bCs/>
                <w:i/>
                <w:caps w:val="0"/>
                <w:sz w:val="28"/>
                <w:szCs w:val="28"/>
              </w:rPr>
              <w:t>√</w:t>
            </w:r>
          </w:p>
        </w:tc>
        <w:tc>
          <w:tcPr>
            <w:tcW w:w="0" w:type="auto"/>
          </w:tcPr>
          <w:p w14:paraId="6CF147C3" w14:textId="77777777" w:rsidR="002529A1" w:rsidRPr="00457760" w:rsidRDefault="002529A1" w:rsidP="002529A1">
            <w:pPr>
              <w:pStyle w:val="BoldCapsCentre"/>
              <w:jc w:val="left"/>
              <w:rPr>
                <w:rFonts w:ascii="Garamond" w:hAnsi="Garamond" w:cs="Arial"/>
                <w:bCs/>
                <w:i/>
                <w:caps w:val="0"/>
                <w:sz w:val="28"/>
                <w:szCs w:val="28"/>
              </w:rPr>
            </w:pPr>
          </w:p>
        </w:tc>
        <w:tc>
          <w:tcPr>
            <w:tcW w:w="0" w:type="auto"/>
          </w:tcPr>
          <w:p w14:paraId="7F5AEDC9" w14:textId="77777777" w:rsidR="002529A1" w:rsidRPr="00457760" w:rsidRDefault="002529A1" w:rsidP="002529A1">
            <w:pPr>
              <w:pStyle w:val="BoldCapsCentre"/>
              <w:jc w:val="left"/>
              <w:rPr>
                <w:rFonts w:ascii="Garamond" w:hAnsi="Garamond" w:cs="Arial"/>
                <w:bCs/>
                <w:i/>
                <w:caps w:val="0"/>
                <w:sz w:val="28"/>
                <w:szCs w:val="28"/>
              </w:rPr>
            </w:pPr>
          </w:p>
        </w:tc>
        <w:tc>
          <w:tcPr>
            <w:tcW w:w="0" w:type="auto"/>
          </w:tcPr>
          <w:p w14:paraId="5E61323A" w14:textId="10B9F3B4" w:rsidR="002529A1" w:rsidRPr="00457760" w:rsidRDefault="00186269" w:rsidP="002529A1">
            <w:pPr>
              <w:pStyle w:val="BoldCapsCentre"/>
              <w:jc w:val="left"/>
              <w:rPr>
                <w:rFonts w:ascii="Garamond" w:hAnsi="Garamond" w:cs="Arial"/>
                <w:bCs/>
                <w:i/>
                <w:caps w:val="0"/>
                <w:sz w:val="28"/>
                <w:szCs w:val="28"/>
              </w:rPr>
            </w:pPr>
            <w:r w:rsidRPr="00186269">
              <w:rPr>
                <w:rFonts w:ascii="Garamond" w:hAnsi="Garamond" w:cs="Arial"/>
                <w:bCs/>
                <w:i/>
                <w:caps w:val="0"/>
                <w:sz w:val="28"/>
                <w:szCs w:val="28"/>
              </w:rPr>
              <w:t>√</w:t>
            </w:r>
          </w:p>
        </w:tc>
        <w:tc>
          <w:tcPr>
            <w:tcW w:w="621" w:type="dxa"/>
          </w:tcPr>
          <w:p w14:paraId="51D0BECD" w14:textId="680CA020" w:rsidR="002529A1" w:rsidRPr="00457760" w:rsidRDefault="00186269" w:rsidP="002529A1">
            <w:pPr>
              <w:pStyle w:val="BoldCapsCentre"/>
              <w:jc w:val="left"/>
              <w:rPr>
                <w:rFonts w:ascii="Garamond" w:hAnsi="Garamond" w:cs="Arial"/>
                <w:bCs/>
                <w:i/>
                <w:caps w:val="0"/>
                <w:sz w:val="28"/>
                <w:szCs w:val="28"/>
              </w:rPr>
            </w:pPr>
            <w:r w:rsidRPr="00186269">
              <w:rPr>
                <w:rFonts w:ascii="Garamond" w:hAnsi="Garamond" w:cs="Arial"/>
                <w:bCs/>
                <w:i/>
                <w:caps w:val="0"/>
                <w:sz w:val="28"/>
                <w:szCs w:val="28"/>
              </w:rPr>
              <w:t>√</w:t>
            </w:r>
          </w:p>
        </w:tc>
        <w:tc>
          <w:tcPr>
            <w:tcW w:w="712" w:type="dxa"/>
          </w:tcPr>
          <w:p w14:paraId="50348F3F" w14:textId="77777777" w:rsidR="002529A1" w:rsidRPr="00457760" w:rsidRDefault="002529A1" w:rsidP="002529A1">
            <w:pPr>
              <w:pStyle w:val="BoldCapsCentre"/>
              <w:jc w:val="left"/>
              <w:rPr>
                <w:rFonts w:ascii="Garamond" w:hAnsi="Garamond" w:cs="Arial"/>
                <w:bCs/>
                <w:i/>
                <w:caps w:val="0"/>
                <w:sz w:val="28"/>
                <w:szCs w:val="28"/>
              </w:rPr>
            </w:pPr>
          </w:p>
        </w:tc>
        <w:tc>
          <w:tcPr>
            <w:tcW w:w="0" w:type="auto"/>
          </w:tcPr>
          <w:p w14:paraId="0B683663" w14:textId="77777777" w:rsidR="002529A1" w:rsidRPr="00457760" w:rsidRDefault="002529A1" w:rsidP="002529A1">
            <w:pPr>
              <w:pStyle w:val="BoldCapsCentre"/>
              <w:jc w:val="left"/>
              <w:rPr>
                <w:rFonts w:ascii="Garamond" w:hAnsi="Garamond" w:cs="Arial"/>
                <w:bCs/>
                <w:i/>
                <w:caps w:val="0"/>
                <w:sz w:val="28"/>
                <w:szCs w:val="28"/>
              </w:rPr>
            </w:pPr>
          </w:p>
        </w:tc>
        <w:tc>
          <w:tcPr>
            <w:tcW w:w="0" w:type="auto"/>
          </w:tcPr>
          <w:p w14:paraId="37FB26EB" w14:textId="77777777" w:rsidR="002529A1" w:rsidRPr="00457760" w:rsidRDefault="002529A1" w:rsidP="002529A1">
            <w:pPr>
              <w:pStyle w:val="BoldCapsCentre"/>
              <w:jc w:val="left"/>
              <w:rPr>
                <w:rFonts w:ascii="Garamond" w:hAnsi="Garamond" w:cs="Arial"/>
                <w:bCs/>
                <w:i/>
                <w:caps w:val="0"/>
                <w:sz w:val="28"/>
                <w:szCs w:val="28"/>
              </w:rPr>
            </w:pPr>
          </w:p>
        </w:tc>
      </w:tr>
      <w:tr w:rsidR="001A3CBA" w:rsidRPr="00457760" w14:paraId="6FC45200" w14:textId="77777777" w:rsidTr="007127B6">
        <w:tc>
          <w:tcPr>
            <w:tcW w:w="0" w:type="auto"/>
          </w:tcPr>
          <w:p w14:paraId="3419179B" w14:textId="77777777" w:rsidR="00A342A1" w:rsidRDefault="00A342A1" w:rsidP="0055174A">
            <w:pPr>
              <w:pStyle w:val="Heading4"/>
              <w:spacing w:before="0"/>
              <w:rPr>
                <w:rFonts w:ascii="Arial" w:hAnsi="Arial" w:cs="Arial"/>
                <w:color w:val="FF0000"/>
              </w:rPr>
            </w:pPr>
          </w:p>
          <w:p w14:paraId="4C1C5BE0" w14:textId="676C86A4" w:rsidR="001A3CBA" w:rsidRPr="001A3CBA" w:rsidRDefault="001A3CBA" w:rsidP="0055174A">
            <w:pPr>
              <w:pStyle w:val="Heading4"/>
              <w:spacing w:before="0"/>
              <w:rPr>
                <w:rFonts w:ascii="Arial" w:hAnsi="Arial" w:cs="Arial"/>
                <w:color w:val="FF0000"/>
              </w:rPr>
            </w:pPr>
            <w:r w:rsidRPr="002113EB">
              <w:rPr>
                <w:rFonts w:ascii="Arial" w:hAnsi="Arial" w:cs="Arial"/>
                <w:color w:val="C0504D" w:themeColor="accent2"/>
              </w:rPr>
              <w:t>Safety arrangements</w:t>
            </w:r>
            <w:r w:rsidRPr="001A3CBA">
              <w:rPr>
                <w:rFonts w:ascii="Arial" w:hAnsi="Arial" w:cs="Arial"/>
                <w:color w:val="FF0000"/>
              </w:rPr>
              <w:tab/>
            </w:r>
          </w:p>
        </w:tc>
        <w:tc>
          <w:tcPr>
            <w:tcW w:w="0" w:type="auto"/>
          </w:tcPr>
          <w:p w14:paraId="76FD8FCA" w14:textId="138E7ADE" w:rsidR="001A3CBA" w:rsidRPr="002113EB" w:rsidRDefault="001A3CBA" w:rsidP="002529A1">
            <w:pPr>
              <w:pStyle w:val="BoldCapsCentre"/>
              <w:jc w:val="left"/>
              <w:rPr>
                <w:rFonts w:cs="Arial"/>
                <w:bCs/>
                <w:iCs/>
                <w:caps w:val="0"/>
                <w:color w:val="C0504D" w:themeColor="accent2"/>
                <w:sz w:val="28"/>
                <w:szCs w:val="28"/>
              </w:rPr>
            </w:pPr>
            <w:r w:rsidRPr="002113EB">
              <w:rPr>
                <w:rFonts w:cs="Arial"/>
                <w:bCs/>
                <w:iCs/>
                <w:caps w:val="0"/>
                <w:color w:val="C0504D" w:themeColor="accent2"/>
                <w:sz w:val="28"/>
                <w:szCs w:val="28"/>
              </w:rPr>
              <w:t>C</w:t>
            </w:r>
          </w:p>
        </w:tc>
        <w:tc>
          <w:tcPr>
            <w:tcW w:w="0" w:type="auto"/>
          </w:tcPr>
          <w:p w14:paraId="78823C67" w14:textId="606489B3" w:rsidR="001A3CBA" w:rsidRPr="002113EB" w:rsidRDefault="001A3CBA" w:rsidP="002529A1">
            <w:pPr>
              <w:pStyle w:val="BoldCapsCentre"/>
              <w:jc w:val="left"/>
              <w:rPr>
                <w:rFonts w:cs="Arial"/>
                <w:bCs/>
                <w:iCs/>
                <w:caps w:val="0"/>
                <w:color w:val="C0504D" w:themeColor="accent2"/>
                <w:sz w:val="28"/>
                <w:szCs w:val="28"/>
              </w:rPr>
            </w:pPr>
            <w:r w:rsidRPr="002113EB">
              <w:rPr>
                <w:rFonts w:cs="Arial"/>
                <w:bCs/>
                <w:iCs/>
                <w:caps w:val="0"/>
                <w:color w:val="C0504D" w:themeColor="accent2"/>
                <w:sz w:val="28"/>
                <w:szCs w:val="28"/>
              </w:rPr>
              <w:t>CL</w:t>
            </w:r>
          </w:p>
        </w:tc>
        <w:tc>
          <w:tcPr>
            <w:tcW w:w="0" w:type="auto"/>
          </w:tcPr>
          <w:p w14:paraId="37543DB8" w14:textId="7B7C0015" w:rsidR="001A3CBA" w:rsidRPr="002113EB" w:rsidRDefault="001A3CBA" w:rsidP="002529A1">
            <w:pPr>
              <w:pStyle w:val="BoldCapsCentre"/>
              <w:jc w:val="left"/>
              <w:rPr>
                <w:rFonts w:cs="Arial"/>
                <w:bCs/>
                <w:iCs/>
                <w:caps w:val="0"/>
                <w:color w:val="C0504D" w:themeColor="accent2"/>
                <w:sz w:val="28"/>
                <w:szCs w:val="28"/>
              </w:rPr>
            </w:pPr>
            <w:r w:rsidRPr="002113EB">
              <w:rPr>
                <w:rFonts w:cs="Arial"/>
                <w:bCs/>
                <w:iCs/>
                <w:caps w:val="0"/>
                <w:color w:val="C0504D" w:themeColor="accent2"/>
                <w:sz w:val="28"/>
                <w:szCs w:val="28"/>
              </w:rPr>
              <w:t>LC</w:t>
            </w:r>
          </w:p>
        </w:tc>
        <w:tc>
          <w:tcPr>
            <w:tcW w:w="0" w:type="auto"/>
          </w:tcPr>
          <w:p w14:paraId="35D090E3" w14:textId="57A1BA27" w:rsidR="001A3CBA" w:rsidRPr="002113EB" w:rsidRDefault="001A3CBA" w:rsidP="002529A1">
            <w:pPr>
              <w:pStyle w:val="BoldCapsCentre"/>
              <w:jc w:val="left"/>
              <w:rPr>
                <w:rFonts w:cs="Arial"/>
                <w:bCs/>
                <w:iCs/>
                <w:caps w:val="0"/>
                <w:color w:val="C0504D" w:themeColor="accent2"/>
                <w:sz w:val="28"/>
                <w:szCs w:val="28"/>
              </w:rPr>
            </w:pPr>
            <w:r w:rsidRPr="002113EB">
              <w:rPr>
                <w:rFonts w:cs="Arial"/>
                <w:bCs/>
                <w:iCs/>
                <w:caps w:val="0"/>
                <w:color w:val="C0504D" w:themeColor="accent2"/>
                <w:sz w:val="28"/>
                <w:szCs w:val="28"/>
              </w:rPr>
              <w:t>PC</w:t>
            </w:r>
          </w:p>
        </w:tc>
        <w:tc>
          <w:tcPr>
            <w:tcW w:w="621" w:type="dxa"/>
          </w:tcPr>
          <w:p w14:paraId="1D533486" w14:textId="3598C3F9" w:rsidR="001A3CBA" w:rsidRPr="002113EB" w:rsidRDefault="001A3CBA" w:rsidP="002529A1">
            <w:pPr>
              <w:pStyle w:val="BoldCapsCentre"/>
              <w:jc w:val="left"/>
              <w:rPr>
                <w:rFonts w:cs="Arial"/>
                <w:bCs/>
                <w:iCs/>
                <w:caps w:val="0"/>
                <w:color w:val="C0504D" w:themeColor="accent2"/>
                <w:sz w:val="28"/>
                <w:szCs w:val="28"/>
              </w:rPr>
            </w:pPr>
            <w:r w:rsidRPr="002113EB">
              <w:rPr>
                <w:rFonts w:cs="Arial"/>
                <w:bCs/>
                <w:iCs/>
                <w:caps w:val="0"/>
                <w:color w:val="C0504D" w:themeColor="accent2"/>
                <w:sz w:val="28"/>
                <w:szCs w:val="28"/>
              </w:rPr>
              <w:t>FM</w:t>
            </w:r>
          </w:p>
        </w:tc>
        <w:tc>
          <w:tcPr>
            <w:tcW w:w="712" w:type="dxa"/>
          </w:tcPr>
          <w:p w14:paraId="1C12CD47" w14:textId="4528784E" w:rsidR="001A3CBA" w:rsidRPr="002113EB" w:rsidRDefault="001A3CBA" w:rsidP="002529A1">
            <w:pPr>
              <w:pStyle w:val="BoldCapsCentre"/>
              <w:jc w:val="left"/>
              <w:rPr>
                <w:rFonts w:cs="Arial"/>
                <w:bCs/>
                <w:iCs/>
                <w:caps w:val="0"/>
                <w:color w:val="C0504D" w:themeColor="accent2"/>
                <w:sz w:val="28"/>
                <w:szCs w:val="28"/>
              </w:rPr>
            </w:pPr>
            <w:r w:rsidRPr="002113EB">
              <w:rPr>
                <w:rFonts w:cs="Arial"/>
                <w:bCs/>
                <w:iCs/>
                <w:caps w:val="0"/>
                <w:color w:val="C0504D" w:themeColor="accent2"/>
                <w:sz w:val="28"/>
                <w:szCs w:val="28"/>
              </w:rPr>
              <w:t>AC</w:t>
            </w:r>
          </w:p>
        </w:tc>
        <w:tc>
          <w:tcPr>
            <w:tcW w:w="0" w:type="auto"/>
          </w:tcPr>
          <w:p w14:paraId="1859D30B" w14:textId="4DB69B42" w:rsidR="001A3CBA" w:rsidRPr="002113EB" w:rsidRDefault="001A3CBA" w:rsidP="002529A1">
            <w:pPr>
              <w:pStyle w:val="BoldCapsCentre"/>
              <w:jc w:val="left"/>
              <w:rPr>
                <w:rFonts w:cs="Arial"/>
                <w:bCs/>
                <w:iCs/>
                <w:caps w:val="0"/>
                <w:color w:val="C0504D" w:themeColor="accent2"/>
                <w:sz w:val="28"/>
                <w:szCs w:val="28"/>
              </w:rPr>
            </w:pPr>
            <w:r w:rsidRPr="002113EB">
              <w:rPr>
                <w:rFonts w:cs="Arial"/>
                <w:bCs/>
                <w:iCs/>
                <w:caps w:val="0"/>
                <w:color w:val="C0504D" w:themeColor="accent2"/>
                <w:sz w:val="28"/>
                <w:szCs w:val="28"/>
              </w:rPr>
              <w:t>RFO</w:t>
            </w:r>
          </w:p>
        </w:tc>
        <w:tc>
          <w:tcPr>
            <w:tcW w:w="0" w:type="auto"/>
          </w:tcPr>
          <w:p w14:paraId="490213F4" w14:textId="716F21DE" w:rsidR="001A3CBA" w:rsidRPr="002113EB" w:rsidRDefault="001A3CBA" w:rsidP="002529A1">
            <w:pPr>
              <w:pStyle w:val="BoldCapsCentre"/>
              <w:jc w:val="left"/>
              <w:rPr>
                <w:rFonts w:cs="Arial"/>
                <w:bCs/>
                <w:iCs/>
                <w:caps w:val="0"/>
                <w:color w:val="C0504D" w:themeColor="accent2"/>
                <w:sz w:val="28"/>
                <w:szCs w:val="28"/>
              </w:rPr>
            </w:pPr>
            <w:r w:rsidRPr="002113EB">
              <w:rPr>
                <w:rFonts w:cs="Arial"/>
                <w:bCs/>
                <w:iCs/>
                <w:caps w:val="0"/>
                <w:color w:val="C0504D" w:themeColor="accent2"/>
                <w:sz w:val="28"/>
                <w:szCs w:val="28"/>
              </w:rPr>
              <w:t>V</w:t>
            </w:r>
          </w:p>
        </w:tc>
      </w:tr>
      <w:tr w:rsidR="002529A1" w:rsidRPr="00457760" w14:paraId="3927235E" w14:textId="77777777" w:rsidTr="007127B6">
        <w:tc>
          <w:tcPr>
            <w:tcW w:w="0" w:type="auto"/>
          </w:tcPr>
          <w:p w14:paraId="54870C5C" w14:textId="6E7A6F1E" w:rsidR="002529A1" w:rsidRPr="0055174A" w:rsidRDefault="002529A1" w:rsidP="0055174A">
            <w:pPr>
              <w:pStyle w:val="Heading4"/>
              <w:spacing w:before="0"/>
              <w:rPr>
                <w:rFonts w:ascii="Arial" w:hAnsi="Arial" w:cs="Arial"/>
                <w:i/>
                <w:caps/>
              </w:rPr>
            </w:pPr>
            <w:r w:rsidRPr="0055174A">
              <w:rPr>
                <w:rFonts w:ascii="Arial" w:hAnsi="Arial" w:cs="Arial"/>
              </w:rPr>
              <w:t xml:space="preserve">Equality </w:t>
            </w:r>
            <w:r w:rsidR="008A47D1">
              <w:rPr>
                <w:rFonts w:ascii="Arial" w:hAnsi="Arial" w:cs="Arial"/>
              </w:rPr>
              <w:t>and</w:t>
            </w:r>
            <w:r w:rsidRPr="0055174A">
              <w:rPr>
                <w:rFonts w:ascii="Arial" w:hAnsi="Arial" w:cs="Arial"/>
              </w:rPr>
              <w:t xml:space="preserve"> Disability Discrimination Compliance</w:t>
            </w:r>
          </w:p>
        </w:tc>
        <w:tc>
          <w:tcPr>
            <w:tcW w:w="0" w:type="auto"/>
          </w:tcPr>
          <w:p w14:paraId="5BF21763" w14:textId="75366A2A" w:rsidR="002529A1" w:rsidRPr="0055174A" w:rsidRDefault="002E53A3" w:rsidP="002529A1">
            <w:pPr>
              <w:pStyle w:val="BoldCapsCentre"/>
              <w:jc w:val="left"/>
              <w:rPr>
                <w:rFonts w:cs="Arial"/>
                <w:bCs/>
                <w:i/>
                <w:caps w:val="0"/>
                <w:sz w:val="28"/>
                <w:szCs w:val="28"/>
              </w:rPr>
            </w:pPr>
            <w:r w:rsidRPr="002E53A3">
              <w:rPr>
                <w:rFonts w:cs="Arial"/>
                <w:bCs/>
                <w:i/>
                <w:caps w:val="0"/>
                <w:sz w:val="28"/>
                <w:szCs w:val="28"/>
              </w:rPr>
              <w:t>√</w:t>
            </w:r>
          </w:p>
        </w:tc>
        <w:tc>
          <w:tcPr>
            <w:tcW w:w="0" w:type="auto"/>
          </w:tcPr>
          <w:p w14:paraId="7178155E" w14:textId="77777777" w:rsidR="002529A1" w:rsidRPr="0055174A" w:rsidRDefault="002529A1" w:rsidP="002529A1">
            <w:pPr>
              <w:pStyle w:val="BoldCapsCentre"/>
              <w:jc w:val="left"/>
              <w:rPr>
                <w:rFonts w:cs="Arial"/>
                <w:bCs/>
                <w:i/>
                <w:caps w:val="0"/>
                <w:sz w:val="28"/>
                <w:szCs w:val="28"/>
              </w:rPr>
            </w:pPr>
          </w:p>
        </w:tc>
        <w:tc>
          <w:tcPr>
            <w:tcW w:w="0" w:type="auto"/>
          </w:tcPr>
          <w:p w14:paraId="26D8A046" w14:textId="77777777" w:rsidR="002529A1" w:rsidRPr="0055174A" w:rsidRDefault="002529A1" w:rsidP="002529A1">
            <w:pPr>
              <w:pStyle w:val="BoldCapsCentre"/>
              <w:jc w:val="left"/>
              <w:rPr>
                <w:rFonts w:cs="Arial"/>
                <w:bCs/>
                <w:i/>
                <w:caps w:val="0"/>
                <w:sz w:val="28"/>
                <w:szCs w:val="28"/>
              </w:rPr>
            </w:pPr>
          </w:p>
        </w:tc>
        <w:tc>
          <w:tcPr>
            <w:tcW w:w="0" w:type="auto"/>
          </w:tcPr>
          <w:p w14:paraId="5F897146" w14:textId="467D1750" w:rsidR="002529A1" w:rsidRPr="0055174A" w:rsidRDefault="002E53A3" w:rsidP="002529A1">
            <w:pPr>
              <w:pStyle w:val="BoldCapsCentre"/>
              <w:jc w:val="left"/>
              <w:rPr>
                <w:rFonts w:cs="Arial"/>
                <w:bCs/>
                <w:i/>
                <w:caps w:val="0"/>
                <w:sz w:val="28"/>
                <w:szCs w:val="28"/>
              </w:rPr>
            </w:pPr>
            <w:r w:rsidRPr="002E53A3">
              <w:rPr>
                <w:rFonts w:cs="Arial"/>
                <w:bCs/>
                <w:i/>
                <w:caps w:val="0"/>
                <w:sz w:val="28"/>
                <w:szCs w:val="28"/>
              </w:rPr>
              <w:t>√</w:t>
            </w:r>
          </w:p>
        </w:tc>
        <w:tc>
          <w:tcPr>
            <w:tcW w:w="621" w:type="dxa"/>
          </w:tcPr>
          <w:p w14:paraId="36CB6E16" w14:textId="77777777" w:rsidR="002529A1" w:rsidRPr="0055174A" w:rsidRDefault="002529A1" w:rsidP="002529A1">
            <w:pPr>
              <w:pStyle w:val="BoldCapsCentre"/>
              <w:jc w:val="left"/>
              <w:rPr>
                <w:rFonts w:cs="Arial"/>
                <w:bCs/>
                <w:i/>
                <w:caps w:val="0"/>
                <w:sz w:val="28"/>
                <w:szCs w:val="28"/>
              </w:rPr>
            </w:pPr>
          </w:p>
        </w:tc>
        <w:tc>
          <w:tcPr>
            <w:tcW w:w="712" w:type="dxa"/>
          </w:tcPr>
          <w:p w14:paraId="354B0BCC" w14:textId="77777777" w:rsidR="002529A1" w:rsidRPr="0055174A" w:rsidRDefault="002529A1" w:rsidP="002529A1">
            <w:pPr>
              <w:pStyle w:val="BoldCapsCentre"/>
              <w:jc w:val="left"/>
              <w:rPr>
                <w:rFonts w:cs="Arial"/>
                <w:bCs/>
                <w:i/>
                <w:caps w:val="0"/>
                <w:sz w:val="28"/>
                <w:szCs w:val="28"/>
              </w:rPr>
            </w:pPr>
          </w:p>
        </w:tc>
        <w:tc>
          <w:tcPr>
            <w:tcW w:w="0" w:type="auto"/>
          </w:tcPr>
          <w:p w14:paraId="1B1067BB" w14:textId="77777777" w:rsidR="002529A1" w:rsidRPr="0055174A" w:rsidRDefault="002529A1" w:rsidP="002529A1">
            <w:pPr>
              <w:pStyle w:val="BoldCapsCentre"/>
              <w:jc w:val="left"/>
              <w:rPr>
                <w:rFonts w:cs="Arial"/>
                <w:bCs/>
                <w:i/>
                <w:caps w:val="0"/>
                <w:sz w:val="28"/>
                <w:szCs w:val="28"/>
              </w:rPr>
            </w:pPr>
          </w:p>
        </w:tc>
        <w:tc>
          <w:tcPr>
            <w:tcW w:w="0" w:type="auto"/>
          </w:tcPr>
          <w:p w14:paraId="5F682382" w14:textId="77777777" w:rsidR="002529A1" w:rsidRPr="0055174A" w:rsidRDefault="002529A1" w:rsidP="002529A1">
            <w:pPr>
              <w:pStyle w:val="BoldCapsCentre"/>
              <w:jc w:val="left"/>
              <w:rPr>
                <w:rFonts w:cs="Arial"/>
                <w:bCs/>
                <w:i/>
                <w:caps w:val="0"/>
                <w:sz w:val="28"/>
                <w:szCs w:val="28"/>
              </w:rPr>
            </w:pPr>
          </w:p>
        </w:tc>
      </w:tr>
      <w:tr w:rsidR="002529A1" w:rsidRPr="00457760" w14:paraId="4E9481B8" w14:textId="77777777" w:rsidTr="007127B6">
        <w:tc>
          <w:tcPr>
            <w:tcW w:w="0" w:type="auto"/>
          </w:tcPr>
          <w:p w14:paraId="2D84B1A1" w14:textId="7BB068BE" w:rsidR="002529A1" w:rsidRPr="0055174A" w:rsidRDefault="002529A1" w:rsidP="0055174A">
            <w:pPr>
              <w:pStyle w:val="Heading4"/>
              <w:spacing w:before="0"/>
              <w:rPr>
                <w:rFonts w:ascii="Arial" w:hAnsi="Arial" w:cs="Arial"/>
                <w:i/>
                <w:caps/>
              </w:rPr>
            </w:pPr>
            <w:r w:rsidRPr="0055174A">
              <w:rPr>
                <w:rFonts w:ascii="Arial" w:hAnsi="Arial" w:cs="Arial"/>
              </w:rPr>
              <w:t xml:space="preserve">Health </w:t>
            </w:r>
            <w:r w:rsidR="008A47D1">
              <w:rPr>
                <w:rFonts w:ascii="Arial" w:hAnsi="Arial" w:cs="Arial"/>
              </w:rPr>
              <w:t>And</w:t>
            </w:r>
            <w:r w:rsidRPr="0055174A">
              <w:rPr>
                <w:rFonts w:ascii="Arial" w:hAnsi="Arial" w:cs="Arial"/>
              </w:rPr>
              <w:t xml:space="preserve"> Safety Information </w:t>
            </w:r>
            <w:r w:rsidR="003F12F4" w:rsidRPr="0055174A">
              <w:rPr>
                <w:rFonts w:ascii="Arial" w:hAnsi="Arial" w:cs="Arial"/>
              </w:rPr>
              <w:t>for</w:t>
            </w:r>
            <w:r w:rsidRPr="0055174A">
              <w:rPr>
                <w:rFonts w:ascii="Arial" w:hAnsi="Arial" w:cs="Arial"/>
              </w:rPr>
              <w:t xml:space="preserve"> Workers</w:t>
            </w:r>
          </w:p>
        </w:tc>
        <w:tc>
          <w:tcPr>
            <w:tcW w:w="0" w:type="auto"/>
          </w:tcPr>
          <w:p w14:paraId="569F3737" w14:textId="77777777" w:rsidR="002529A1" w:rsidRPr="0055174A" w:rsidRDefault="002529A1" w:rsidP="002529A1">
            <w:pPr>
              <w:pStyle w:val="BoldCapsCentre"/>
              <w:jc w:val="left"/>
              <w:rPr>
                <w:rFonts w:cs="Arial"/>
                <w:bCs/>
                <w:i/>
                <w:caps w:val="0"/>
                <w:sz w:val="28"/>
                <w:szCs w:val="28"/>
              </w:rPr>
            </w:pPr>
          </w:p>
        </w:tc>
        <w:tc>
          <w:tcPr>
            <w:tcW w:w="0" w:type="auto"/>
          </w:tcPr>
          <w:p w14:paraId="35162EFE" w14:textId="77777777" w:rsidR="002529A1" w:rsidRPr="0055174A" w:rsidRDefault="002529A1" w:rsidP="002529A1">
            <w:pPr>
              <w:pStyle w:val="BoldCapsCentre"/>
              <w:jc w:val="left"/>
              <w:rPr>
                <w:rFonts w:cs="Arial"/>
                <w:bCs/>
                <w:i/>
                <w:caps w:val="0"/>
                <w:sz w:val="28"/>
                <w:szCs w:val="28"/>
              </w:rPr>
            </w:pPr>
          </w:p>
        </w:tc>
        <w:tc>
          <w:tcPr>
            <w:tcW w:w="0" w:type="auto"/>
          </w:tcPr>
          <w:p w14:paraId="2F15A356" w14:textId="77777777" w:rsidR="002529A1" w:rsidRPr="0055174A" w:rsidRDefault="002529A1" w:rsidP="002529A1">
            <w:pPr>
              <w:pStyle w:val="BoldCapsCentre"/>
              <w:jc w:val="left"/>
              <w:rPr>
                <w:rFonts w:cs="Arial"/>
                <w:bCs/>
                <w:i/>
                <w:caps w:val="0"/>
                <w:sz w:val="28"/>
                <w:szCs w:val="28"/>
              </w:rPr>
            </w:pPr>
          </w:p>
        </w:tc>
        <w:tc>
          <w:tcPr>
            <w:tcW w:w="0" w:type="auto"/>
          </w:tcPr>
          <w:p w14:paraId="6C27E4A5" w14:textId="77777777" w:rsidR="002529A1" w:rsidRPr="0055174A" w:rsidRDefault="002529A1" w:rsidP="002529A1">
            <w:pPr>
              <w:pStyle w:val="BoldCapsCentre"/>
              <w:jc w:val="left"/>
              <w:rPr>
                <w:rFonts w:cs="Arial"/>
                <w:bCs/>
                <w:i/>
                <w:caps w:val="0"/>
                <w:sz w:val="28"/>
                <w:szCs w:val="28"/>
              </w:rPr>
            </w:pPr>
          </w:p>
        </w:tc>
        <w:tc>
          <w:tcPr>
            <w:tcW w:w="621" w:type="dxa"/>
          </w:tcPr>
          <w:p w14:paraId="517B75F1" w14:textId="1FEF5B37" w:rsidR="002529A1" w:rsidRPr="0055174A" w:rsidRDefault="002E53A3" w:rsidP="002529A1">
            <w:pPr>
              <w:pStyle w:val="BoldCapsCentre"/>
              <w:jc w:val="left"/>
              <w:rPr>
                <w:rFonts w:cs="Arial"/>
                <w:bCs/>
                <w:i/>
                <w:caps w:val="0"/>
                <w:sz w:val="28"/>
                <w:szCs w:val="28"/>
              </w:rPr>
            </w:pPr>
            <w:r w:rsidRPr="002E53A3">
              <w:rPr>
                <w:rFonts w:cs="Arial"/>
                <w:bCs/>
                <w:i/>
                <w:caps w:val="0"/>
                <w:sz w:val="28"/>
                <w:szCs w:val="28"/>
              </w:rPr>
              <w:t>√</w:t>
            </w:r>
          </w:p>
        </w:tc>
        <w:tc>
          <w:tcPr>
            <w:tcW w:w="712" w:type="dxa"/>
          </w:tcPr>
          <w:p w14:paraId="08687CE4" w14:textId="77777777" w:rsidR="002529A1" w:rsidRPr="0055174A" w:rsidRDefault="002529A1" w:rsidP="002529A1">
            <w:pPr>
              <w:pStyle w:val="BoldCapsCentre"/>
              <w:jc w:val="left"/>
              <w:rPr>
                <w:rFonts w:cs="Arial"/>
                <w:bCs/>
                <w:i/>
                <w:caps w:val="0"/>
                <w:sz w:val="28"/>
                <w:szCs w:val="28"/>
              </w:rPr>
            </w:pPr>
          </w:p>
        </w:tc>
        <w:tc>
          <w:tcPr>
            <w:tcW w:w="0" w:type="auto"/>
          </w:tcPr>
          <w:p w14:paraId="2B8BDE3E" w14:textId="77777777" w:rsidR="002529A1" w:rsidRPr="0055174A" w:rsidRDefault="002529A1" w:rsidP="002529A1">
            <w:pPr>
              <w:pStyle w:val="BoldCapsCentre"/>
              <w:jc w:val="left"/>
              <w:rPr>
                <w:rFonts w:cs="Arial"/>
                <w:bCs/>
                <w:i/>
                <w:caps w:val="0"/>
                <w:sz w:val="28"/>
                <w:szCs w:val="28"/>
              </w:rPr>
            </w:pPr>
          </w:p>
        </w:tc>
        <w:tc>
          <w:tcPr>
            <w:tcW w:w="0" w:type="auto"/>
          </w:tcPr>
          <w:p w14:paraId="2FD9B8D5" w14:textId="77777777" w:rsidR="002529A1" w:rsidRPr="0055174A" w:rsidRDefault="002529A1" w:rsidP="002529A1">
            <w:pPr>
              <w:pStyle w:val="BoldCapsCentre"/>
              <w:jc w:val="left"/>
              <w:rPr>
                <w:rFonts w:cs="Arial"/>
                <w:bCs/>
                <w:i/>
                <w:caps w:val="0"/>
                <w:sz w:val="28"/>
                <w:szCs w:val="28"/>
              </w:rPr>
            </w:pPr>
          </w:p>
        </w:tc>
      </w:tr>
      <w:tr w:rsidR="002529A1" w:rsidRPr="00457760" w14:paraId="45BDBF71" w14:textId="77777777" w:rsidTr="007127B6">
        <w:tc>
          <w:tcPr>
            <w:tcW w:w="0" w:type="auto"/>
          </w:tcPr>
          <w:p w14:paraId="32414E7B" w14:textId="15462A4C" w:rsidR="002529A1" w:rsidRPr="0055174A" w:rsidRDefault="002529A1" w:rsidP="002F7AF4">
            <w:pPr>
              <w:pStyle w:val="Heading4"/>
              <w:spacing w:before="0"/>
              <w:rPr>
                <w:rFonts w:ascii="Arial" w:hAnsi="Arial" w:cs="Arial"/>
                <w:i/>
                <w:caps/>
              </w:rPr>
            </w:pPr>
            <w:r w:rsidRPr="0055174A">
              <w:rPr>
                <w:rFonts w:ascii="Arial" w:hAnsi="Arial" w:cs="Arial"/>
              </w:rPr>
              <w:t xml:space="preserve">Fire Safety - Arrangements </w:t>
            </w:r>
            <w:r w:rsidR="008A47D1">
              <w:rPr>
                <w:rFonts w:ascii="Arial" w:hAnsi="Arial" w:cs="Arial"/>
              </w:rPr>
              <w:t>and</w:t>
            </w:r>
            <w:r w:rsidR="003F12F4" w:rsidRPr="0055174A">
              <w:rPr>
                <w:rFonts w:ascii="Arial" w:hAnsi="Arial" w:cs="Arial"/>
              </w:rPr>
              <w:t xml:space="preserve"> </w:t>
            </w:r>
            <w:r w:rsidRPr="0055174A">
              <w:rPr>
                <w:rFonts w:ascii="Arial" w:hAnsi="Arial" w:cs="Arial"/>
              </w:rPr>
              <w:t>Procedures</w:t>
            </w:r>
          </w:p>
        </w:tc>
        <w:tc>
          <w:tcPr>
            <w:tcW w:w="0" w:type="auto"/>
          </w:tcPr>
          <w:p w14:paraId="0E6C87F9" w14:textId="77777777" w:rsidR="002529A1" w:rsidRPr="0055174A" w:rsidRDefault="002529A1" w:rsidP="002529A1">
            <w:pPr>
              <w:pStyle w:val="BoldCapsCentre"/>
              <w:jc w:val="left"/>
              <w:rPr>
                <w:rFonts w:cs="Arial"/>
                <w:bCs/>
                <w:i/>
                <w:caps w:val="0"/>
                <w:sz w:val="28"/>
                <w:szCs w:val="28"/>
              </w:rPr>
            </w:pPr>
          </w:p>
        </w:tc>
        <w:tc>
          <w:tcPr>
            <w:tcW w:w="0" w:type="auto"/>
          </w:tcPr>
          <w:p w14:paraId="74A91347" w14:textId="77777777" w:rsidR="002529A1" w:rsidRPr="0055174A" w:rsidRDefault="002529A1" w:rsidP="002529A1">
            <w:pPr>
              <w:pStyle w:val="BoldCapsCentre"/>
              <w:jc w:val="left"/>
              <w:rPr>
                <w:rFonts w:cs="Arial"/>
                <w:bCs/>
                <w:i/>
                <w:caps w:val="0"/>
                <w:sz w:val="28"/>
                <w:szCs w:val="28"/>
              </w:rPr>
            </w:pPr>
          </w:p>
        </w:tc>
        <w:tc>
          <w:tcPr>
            <w:tcW w:w="0" w:type="auto"/>
          </w:tcPr>
          <w:p w14:paraId="15557100" w14:textId="77777777" w:rsidR="002529A1" w:rsidRPr="0055174A" w:rsidRDefault="002529A1" w:rsidP="002529A1">
            <w:pPr>
              <w:pStyle w:val="BoldCapsCentre"/>
              <w:jc w:val="left"/>
              <w:rPr>
                <w:rFonts w:cs="Arial"/>
                <w:bCs/>
                <w:i/>
                <w:caps w:val="0"/>
                <w:sz w:val="28"/>
                <w:szCs w:val="28"/>
              </w:rPr>
            </w:pPr>
          </w:p>
        </w:tc>
        <w:tc>
          <w:tcPr>
            <w:tcW w:w="0" w:type="auto"/>
          </w:tcPr>
          <w:p w14:paraId="09DCB730" w14:textId="77777777" w:rsidR="002529A1" w:rsidRPr="0055174A" w:rsidRDefault="002529A1" w:rsidP="002529A1">
            <w:pPr>
              <w:pStyle w:val="BoldCapsCentre"/>
              <w:jc w:val="left"/>
              <w:rPr>
                <w:rFonts w:cs="Arial"/>
                <w:bCs/>
                <w:i/>
                <w:caps w:val="0"/>
                <w:sz w:val="28"/>
                <w:szCs w:val="28"/>
              </w:rPr>
            </w:pPr>
          </w:p>
        </w:tc>
        <w:tc>
          <w:tcPr>
            <w:tcW w:w="621" w:type="dxa"/>
          </w:tcPr>
          <w:p w14:paraId="736C6A07" w14:textId="7CB277DF" w:rsidR="002529A1" w:rsidRPr="0055174A" w:rsidRDefault="002E53A3" w:rsidP="002529A1">
            <w:pPr>
              <w:pStyle w:val="BoldCapsCentre"/>
              <w:jc w:val="left"/>
              <w:rPr>
                <w:rFonts w:cs="Arial"/>
                <w:bCs/>
                <w:i/>
                <w:caps w:val="0"/>
                <w:sz w:val="28"/>
                <w:szCs w:val="28"/>
              </w:rPr>
            </w:pPr>
            <w:r w:rsidRPr="002E53A3">
              <w:rPr>
                <w:rFonts w:cs="Arial"/>
                <w:bCs/>
                <w:i/>
                <w:caps w:val="0"/>
                <w:sz w:val="28"/>
                <w:szCs w:val="28"/>
              </w:rPr>
              <w:t>√</w:t>
            </w:r>
          </w:p>
        </w:tc>
        <w:tc>
          <w:tcPr>
            <w:tcW w:w="712" w:type="dxa"/>
          </w:tcPr>
          <w:p w14:paraId="212C7439" w14:textId="77777777" w:rsidR="002529A1" w:rsidRPr="0055174A" w:rsidRDefault="002529A1" w:rsidP="002529A1">
            <w:pPr>
              <w:pStyle w:val="BoldCapsCentre"/>
              <w:jc w:val="left"/>
              <w:rPr>
                <w:rFonts w:cs="Arial"/>
                <w:bCs/>
                <w:i/>
                <w:caps w:val="0"/>
                <w:sz w:val="28"/>
                <w:szCs w:val="28"/>
              </w:rPr>
            </w:pPr>
          </w:p>
        </w:tc>
        <w:tc>
          <w:tcPr>
            <w:tcW w:w="0" w:type="auto"/>
          </w:tcPr>
          <w:p w14:paraId="417374EA" w14:textId="77777777" w:rsidR="002529A1" w:rsidRPr="0055174A" w:rsidRDefault="002529A1" w:rsidP="002529A1">
            <w:pPr>
              <w:pStyle w:val="BoldCapsCentre"/>
              <w:jc w:val="left"/>
              <w:rPr>
                <w:rFonts w:cs="Arial"/>
                <w:bCs/>
                <w:i/>
                <w:caps w:val="0"/>
                <w:sz w:val="28"/>
                <w:szCs w:val="28"/>
              </w:rPr>
            </w:pPr>
          </w:p>
        </w:tc>
        <w:tc>
          <w:tcPr>
            <w:tcW w:w="0" w:type="auto"/>
          </w:tcPr>
          <w:p w14:paraId="0559166B" w14:textId="77777777" w:rsidR="002529A1" w:rsidRPr="0055174A" w:rsidRDefault="002529A1" w:rsidP="002529A1">
            <w:pPr>
              <w:pStyle w:val="BoldCapsCentre"/>
              <w:jc w:val="left"/>
              <w:rPr>
                <w:rFonts w:cs="Arial"/>
                <w:bCs/>
                <w:i/>
                <w:caps w:val="0"/>
                <w:sz w:val="28"/>
                <w:szCs w:val="28"/>
              </w:rPr>
            </w:pPr>
          </w:p>
        </w:tc>
      </w:tr>
      <w:tr w:rsidR="002529A1" w:rsidRPr="00457760" w14:paraId="4A17675E" w14:textId="77777777" w:rsidTr="007127B6">
        <w:tc>
          <w:tcPr>
            <w:tcW w:w="0" w:type="auto"/>
          </w:tcPr>
          <w:p w14:paraId="1B663136" w14:textId="3E571AA2" w:rsidR="002529A1" w:rsidRPr="0055174A" w:rsidRDefault="002529A1" w:rsidP="002F7AF4">
            <w:pPr>
              <w:pStyle w:val="Heading4"/>
              <w:spacing w:before="0"/>
              <w:rPr>
                <w:rFonts w:ascii="Arial" w:hAnsi="Arial" w:cs="Arial"/>
                <w:i/>
                <w:caps/>
              </w:rPr>
            </w:pPr>
            <w:r w:rsidRPr="0055174A">
              <w:rPr>
                <w:rFonts w:ascii="Arial" w:hAnsi="Arial" w:cs="Arial"/>
              </w:rPr>
              <w:t>First Aid</w:t>
            </w:r>
          </w:p>
        </w:tc>
        <w:tc>
          <w:tcPr>
            <w:tcW w:w="0" w:type="auto"/>
          </w:tcPr>
          <w:p w14:paraId="3A7AB252" w14:textId="77777777" w:rsidR="002529A1" w:rsidRPr="0055174A" w:rsidRDefault="002529A1" w:rsidP="002529A1">
            <w:pPr>
              <w:pStyle w:val="BoldCapsCentre"/>
              <w:jc w:val="left"/>
              <w:rPr>
                <w:rFonts w:cs="Arial"/>
                <w:bCs/>
                <w:i/>
                <w:caps w:val="0"/>
                <w:sz w:val="28"/>
                <w:szCs w:val="28"/>
              </w:rPr>
            </w:pPr>
          </w:p>
        </w:tc>
        <w:tc>
          <w:tcPr>
            <w:tcW w:w="0" w:type="auto"/>
          </w:tcPr>
          <w:p w14:paraId="1017B521" w14:textId="77777777" w:rsidR="002529A1" w:rsidRPr="0055174A" w:rsidRDefault="002529A1" w:rsidP="002529A1">
            <w:pPr>
              <w:pStyle w:val="BoldCapsCentre"/>
              <w:jc w:val="left"/>
              <w:rPr>
                <w:rFonts w:cs="Arial"/>
                <w:bCs/>
                <w:i/>
                <w:caps w:val="0"/>
                <w:sz w:val="28"/>
                <w:szCs w:val="28"/>
              </w:rPr>
            </w:pPr>
          </w:p>
        </w:tc>
        <w:tc>
          <w:tcPr>
            <w:tcW w:w="0" w:type="auto"/>
          </w:tcPr>
          <w:p w14:paraId="788C7572" w14:textId="77777777" w:rsidR="002529A1" w:rsidRPr="0055174A" w:rsidRDefault="002529A1" w:rsidP="002529A1">
            <w:pPr>
              <w:pStyle w:val="BoldCapsCentre"/>
              <w:jc w:val="left"/>
              <w:rPr>
                <w:rFonts w:cs="Arial"/>
                <w:bCs/>
                <w:i/>
                <w:caps w:val="0"/>
                <w:sz w:val="28"/>
                <w:szCs w:val="28"/>
              </w:rPr>
            </w:pPr>
          </w:p>
        </w:tc>
        <w:tc>
          <w:tcPr>
            <w:tcW w:w="0" w:type="auto"/>
          </w:tcPr>
          <w:p w14:paraId="3F829B0A" w14:textId="77777777" w:rsidR="002529A1" w:rsidRPr="0055174A" w:rsidRDefault="002529A1" w:rsidP="002529A1">
            <w:pPr>
              <w:pStyle w:val="BoldCapsCentre"/>
              <w:jc w:val="left"/>
              <w:rPr>
                <w:rFonts w:cs="Arial"/>
                <w:bCs/>
                <w:i/>
                <w:caps w:val="0"/>
                <w:sz w:val="28"/>
                <w:szCs w:val="28"/>
              </w:rPr>
            </w:pPr>
          </w:p>
        </w:tc>
        <w:tc>
          <w:tcPr>
            <w:tcW w:w="621" w:type="dxa"/>
          </w:tcPr>
          <w:p w14:paraId="10829598" w14:textId="26BFC90C" w:rsidR="002529A1" w:rsidRPr="0055174A" w:rsidRDefault="002E53A3" w:rsidP="002529A1">
            <w:pPr>
              <w:pStyle w:val="BoldCapsCentre"/>
              <w:jc w:val="left"/>
              <w:rPr>
                <w:rFonts w:cs="Arial"/>
                <w:bCs/>
                <w:i/>
                <w:caps w:val="0"/>
                <w:sz w:val="28"/>
                <w:szCs w:val="28"/>
              </w:rPr>
            </w:pPr>
            <w:r w:rsidRPr="002E53A3">
              <w:rPr>
                <w:rFonts w:cs="Arial"/>
                <w:bCs/>
                <w:i/>
                <w:caps w:val="0"/>
                <w:sz w:val="28"/>
                <w:szCs w:val="28"/>
              </w:rPr>
              <w:t>√</w:t>
            </w:r>
          </w:p>
        </w:tc>
        <w:tc>
          <w:tcPr>
            <w:tcW w:w="712" w:type="dxa"/>
          </w:tcPr>
          <w:p w14:paraId="7CB19C37" w14:textId="77777777" w:rsidR="002529A1" w:rsidRPr="0055174A" w:rsidRDefault="002529A1" w:rsidP="002529A1">
            <w:pPr>
              <w:pStyle w:val="BoldCapsCentre"/>
              <w:jc w:val="left"/>
              <w:rPr>
                <w:rFonts w:cs="Arial"/>
                <w:bCs/>
                <w:i/>
                <w:caps w:val="0"/>
                <w:sz w:val="28"/>
                <w:szCs w:val="28"/>
              </w:rPr>
            </w:pPr>
          </w:p>
        </w:tc>
        <w:tc>
          <w:tcPr>
            <w:tcW w:w="0" w:type="auto"/>
          </w:tcPr>
          <w:p w14:paraId="44C2EC6E" w14:textId="77777777" w:rsidR="002529A1" w:rsidRPr="0055174A" w:rsidRDefault="002529A1" w:rsidP="002529A1">
            <w:pPr>
              <w:pStyle w:val="BoldCapsCentre"/>
              <w:jc w:val="left"/>
              <w:rPr>
                <w:rFonts w:cs="Arial"/>
                <w:bCs/>
                <w:i/>
                <w:caps w:val="0"/>
                <w:sz w:val="28"/>
                <w:szCs w:val="28"/>
              </w:rPr>
            </w:pPr>
          </w:p>
        </w:tc>
        <w:tc>
          <w:tcPr>
            <w:tcW w:w="0" w:type="auto"/>
          </w:tcPr>
          <w:p w14:paraId="04F51AF2" w14:textId="77777777" w:rsidR="002529A1" w:rsidRPr="0055174A" w:rsidRDefault="002529A1" w:rsidP="002529A1">
            <w:pPr>
              <w:pStyle w:val="BoldCapsCentre"/>
              <w:jc w:val="left"/>
              <w:rPr>
                <w:rFonts w:cs="Arial"/>
                <w:bCs/>
                <w:i/>
                <w:caps w:val="0"/>
                <w:sz w:val="28"/>
                <w:szCs w:val="28"/>
              </w:rPr>
            </w:pPr>
          </w:p>
        </w:tc>
      </w:tr>
      <w:tr w:rsidR="002529A1" w:rsidRPr="00457760" w14:paraId="7C622745" w14:textId="77777777" w:rsidTr="007127B6">
        <w:tc>
          <w:tcPr>
            <w:tcW w:w="0" w:type="auto"/>
          </w:tcPr>
          <w:p w14:paraId="7EE5567D" w14:textId="5FB1F760" w:rsidR="002529A1" w:rsidRPr="0055174A" w:rsidRDefault="002529A1" w:rsidP="002F7AF4">
            <w:pPr>
              <w:pStyle w:val="Heading4"/>
              <w:spacing w:before="0"/>
              <w:rPr>
                <w:rFonts w:ascii="Arial" w:hAnsi="Arial" w:cs="Arial"/>
                <w:i/>
                <w:caps/>
              </w:rPr>
            </w:pPr>
            <w:r w:rsidRPr="0055174A">
              <w:rPr>
                <w:rFonts w:ascii="Arial" w:hAnsi="Arial" w:cs="Arial"/>
              </w:rPr>
              <w:t xml:space="preserve">Welfare, Staff Amenities, Rest Rooms </w:t>
            </w:r>
            <w:r w:rsidR="008A47D1">
              <w:rPr>
                <w:rFonts w:ascii="Arial" w:hAnsi="Arial" w:cs="Arial"/>
              </w:rPr>
              <w:t>and</w:t>
            </w:r>
            <w:r w:rsidRPr="0055174A">
              <w:rPr>
                <w:rFonts w:ascii="Arial" w:hAnsi="Arial" w:cs="Arial"/>
              </w:rPr>
              <w:t xml:space="preserve"> </w:t>
            </w:r>
            <w:r w:rsidR="001A3CBA" w:rsidRPr="0055174A">
              <w:rPr>
                <w:rFonts w:ascii="Arial" w:hAnsi="Arial" w:cs="Arial"/>
              </w:rPr>
              <w:t>the</w:t>
            </w:r>
            <w:ins w:id="2" w:author="Martin Stretton" w:date="2025-05-25T21:14:00Z" w16du:dateUtc="2025-05-25T20:14:00Z">
              <w:r w:rsidR="001A3CBA">
                <w:rPr>
                  <w:rFonts w:ascii="Arial" w:hAnsi="Arial" w:cs="Arial"/>
                </w:rPr>
                <w:t xml:space="preserve"> </w:t>
              </w:r>
            </w:ins>
            <w:r w:rsidR="000F7C3A">
              <w:rPr>
                <w:rFonts w:ascii="Arial" w:hAnsi="Arial" w:cs="Arial"/>
              </w:rPr>
              <w:t>working environment</w:t>
            </w:r>
          </w:p>
        </w:tc>
        <w:tc>
          <w:tcPr>
            <w:tcW w:w="0" w:type="auto"/>
          </w:tcPr>
          <w:p w14:paraId="3F33F558" w14:textId="77777777" w:rsidR="002529A1" w:rsidRPr="0055174A" w:rsidRDefault="002529A1" w:rsidP="002529A1">
            <w:pPr>
              <w:pStyle w:val="BoldCapsCentre"/>
              <w:jc w:val="left"/>
              <w:rPr>
                <w:rFonts w:cs="Arial"/>
                <w:bCs/>
                <w:i/>
                <w:caps w:val="0"/>
                <w:sz w:val="28"/>
                <w:szCs w:val="28"/>
              </w:rPr>
            </w:pPr>
          </w:p>
        </w:tc>
        <w:tc>
          <w:tcPr>
            <w:tcW w:w="0" w:type="auto"/>
          </w:tcPr>
          <w:p w14:paraId="4757F53A" w14:textId="77777777" w:rsidR="002529A1" w:rsidRPr="0055174A" w:rsidRDefault="002529A1" w:rsidP="002529A1">
            <w:pPr>
              <w:pStyle w:val="BoldCapsCentre"/>
              <w:jc w:val="left"/>
              <w:rPr>
                <w:rFonts w:cs="Arial"/>
                <w:bCs/>
                <w:i/>
                <w:caps w:val="0"/>
                <w:sz w:val="28"/>
                <w:szCs w:val="28"/>
              </w:rPr>
            </w:pPr>
          </w:p>
        </w:tc>
        <w:tc>
          <w:tcPr>
            <w:tcW w:w="0" w:type="auto"/>
          </w:tcPr>
          <w:p w14:paraId="14679E1F" w14:textId="77777777" w:rsidR="002529A1" w:rsidRPr="0055174A" w:rsidRDefault="002529A1" w:rsidP="002529A1">
            <w:pPr>
              <w:pStyle w:val="BoldCapsCentre"/>
              <w:jc w:val="left"/>
              <w:rPr>
                <w:rFonts w:cs="Arial"/>
                <w:bCs/>
                <w:i/>
                <w:caps w:val="0"/>
                <w:sz w:val="28"/>
                <w:szCs w:val="28"/>
              </w:rPr>
            </w:pPr>
          </w:p>
        </w:tc>
        <w:tc>
          <w:tcPr>
            <w:tcW w:w="0" w:type="auto"/>
          </w:tcPr>
          <w:p w14:paraId="6629BBE3" w14:textId="6771B2E8" w:rsidR="002529A1" w:rsidRPr="0055174A" w:rsidRDefault="002E53A3" w:rsidP="002529A1">
            <w:pPr>
              <w:pStyle w:val="BoldCapsCentre"/>
              <w:jc w:val="left"/>
              <w:rPr>
                <w:rFonts w:cs="Arial"/>
                <w:bCs/>
                <w:i/>
                <w:caps w:val="0"/>
                <w:sz w:val="28"/>
                <w:szCs w:val="28"/>
              </w:rPr>
            </w:pPr>
            <w:r w:rsidRPr="002E53A3">
              <w:rPr>
                <w:rFonts w:cs="Arial"/>
                <w:bCs/>
                <w:i/>
                <w:caps w:val="0"/>
                <w:sz w:val="28"/>
                <w:szCs w:val="28"/>
              </w:rPr>
              <w:t>√</w:t>
            </w:r>
          </w:p>
        </w:tc>
        <w:tc>
          <w:tcPr>
            <w:tcW w:w="621" w:type="dxa"/>
          </w:tcPr>
          <w:p w14:paraId="6A19EF3E" w14:textId="4D44A4CB" w:rsidR="002529A1" w:rsidRPr="0055174A" w:rsidRDefault="002E53A3" w:rsidP="002529A1">
            <w:pPr>
              <w:pStyle w:val="BoldCapsCentre"/>
              <w:jc w:val="left"/>
              <w:rPr>
                <w:rFonts w:cs="Arial"/>
                <w:bCs/>
                <w:i/>
                <w:caps w:val="0"/>
                <w:sz w:val="28"/>
                <w:szCs w:val="28"/>
              </w:rPr>
            </w:pPr>
            <w:r w:rsidRPr="002E53A3">
              <w:rPr>
                <w:rFonts w:cs="Arial"/>
                <w:bCs/>
                <w:i/>
                <w:caps w:val="0"/>
                <w:sz w:val="28"/>
                <w:szCs w:val="28"/>
              </w:rPr>
              <w:t>√</w:t>
            </w:r>
          </w:p>
        </w:tc>
        <w:tc>
          <w:tcPr>
            <w:tcW w:w="712" w:type="dxa"/>
          </w:tcPr>
          <w:p w14:paraId="7FFC206B" w14:textId="77777777" w:rsidR="002529A1" w:rsidRPr="0055174A" w:rsidRDefault="002529A1" w:rsidP="002529A1">
            <w:pPr>
              <w:pStyle w:val="BoldCapsCentre"/>
              <w:jc w:val="left"/>
              <w:rPr>
                <w:rFonts w:cs="Arial"/>
                <w:bCs/>
                <w:i/>
                <w:caps w:val="0"/>
                <w:sz w:val="28"/>
                <w:szCs w:val="28"/>
              </w:rPr>
            </w:pPr>
          </w:p>
        </w:tc>
        <w:tc>
          <w:tcPr>
            <w:tcW w:w="0" w:type="auto"/>
          </w:tcPr>
          <w:p w14:paraId="0674B597" w14:textId="77777777" w:rsidR="002529A1" w:rsidRPr="0055174A" w:rsidRDefault="002529A1" w:rsidP="002529A1">
            <w:pPr>
              <w:pStyle w:val="BoldCapsCentre"/>
              <w:jc w:val="left"/>
              <w:rPr>
                <w:rFonts w:cs="Arial"/>
                <w:bCs/>
                <w:i/>
                <w:caps w:val="0"/>
                <w:sz w:val="28"/>
                <w:szCs w:val="28"/>
              </w:rPr>
            </w:pPr>
          </w:p>
        </w:tc>
        <w:tc>
          <w:tcPr>
            <w:tcW w:w="0" w:type="auto"/>
          </w:tcPr>
          <w:p w14:paraId="46671A20" w14:textId="77777777" w:rsidR="002529A1" w:rsidRPr="0055174A" w:rsidRDefault="002529A1" w:rsidP="002529A1">
            <w:pPr>
              <w:pStyle w:val="BoldCapsCentre"/>
              <w:jc w:val="left"/>
              <w:rPr>
                <w:rFonts w:cs="Arial"/>
                <w:bCs/>
                <w:i/>
                <w:caps w:val="0"/>
                <w:sz w:val="28"/>
                <w:szCs w:val="28"/>
              </w:rPr>
            </w:pPr>
          </w:p>
        </w:tc>
      </w:tr>
      <w:tr w:rsidR="002E53A3" w:rsidRPr="00457760" w14:paraId="579C9C83" w14:textId="77777777" w:rsidTr="007127B6">
        <w:tc>
          <w:tcPr>
            <w:tcW w:w="0" w:type="auto"/>
          </w:tcPr>
          <w:p w14:paraId="20B422DD" w14:textId="2C35E86F" w:rsidR="002E53A3" w:rsidRPr="0055174A" w:rsidRDefault="002E53A3" w:rsidP="002F7AF4">
            <w:pPr>
              <w:pStyle w:val="Heading4"/>
              <w:spacing w:before="0"/>
              <w:rPr>
                <w:rFonts w:ascii="Arial" w:hAnsi="Arial" w:cs="Arial"/>
              </w:rPr>
            </w:pPr>
            <w:r>
              <w:rPr>
                <w:rFonts w:ascii="Arial" w:hAnsi="Arial" w:cs="Arial"/>
              </w:rPr>
              <w:t>Housekeeping</w:t>
            </w:r>
          </w:p>
        </w:tc>
        <w:tc>
          <w:tcPr>
            <w:tcW w:w="0" w:type="auto"/>
          </w:tcPr>
          <w:p w14:paraId="39AA4589" w14:textId="77777777" w:rsidR="002E53A3" w:rsidRPr="0055174A" w:rsidRDefault="002E53A3" w:rsidP="00810440">
            <w:pPr>
              <w:pStyle w:val="BoldCapsCentre"/>
              <w:jc w:val="left"/>
              <w:rPr>
                <w:rFonts w:cs="Arial"/>
                <w:bCs/>
                <w:i/>
                <w:caps w:val="0"/>
                <w:sz w:val="28"/>
                <w:szCs w:val="28"/>
              </w:rPr>
            </w:pPr>
          </w:p>
        </w:tc>
        <w:tc>
          <w:tcPr>
            <w:tcW w:w="0" w:type="auto"/>
          </w:tcPr>
          <w:p w14:paraId="543A7D06" w14:textId="77777777" w:rsidR="002E53A3" w:rsidRPr="0055174A" w:rsidRDefault="002E53A3" w:rsidP="00810440">
            <w:pPr>
              <w:pStyle w:val="BoldCapsCentre"/>
              <w:jc w:val="left"/>
              <w:rPr>
                <w:rFonts w:cs="Arial"/>
                <w:bCs/>
                <w:i/>
                <w:caps w:val="0"/>
                <w:sz w:val="28"/>
                <w:szCs w:val="28"/>
              </w:rPr>
            </w:pPr>
          </w:p>
        </w:tc>
        <w:tc>
          <w:tcPr>
            <w:tcW w:w="0" w:type="auto"/>
          </w:tcPr>
          <w:p w14:paraId="62DB2A5E" w14:textId="77777777" w:rsidR="002E53A3" w:rsidRPr="0055174A" w:rsidRDefault="002E53A3" w:rsidP="00810440">
            <w:pPr>
              <w:pStyle w:val="BoldCapsCentre"/>
              <w:jc w:val="left"/>
              <w:rPr>
                <w:rFonts w:cs="Arial"/>
                <w:bCs/>
                <w:i/>
                <w:caps w:val="0"/>
                <w:sz w:val="28"/>
                <w:szCs w:val="28"/>
              </w:rPr>
            </w:pPr>
          </w:p>
        </w:tc>
        <w:tc>
          <w:tcPr>
            <w:tcW w:w="0" w:type="auto"/>
          </w:tcPr>
          <w:p w14:paraId="0CF5342A" w14:textId="77777777" w:rsidR="002E53A3" w:rsidRPr="0055174A" w:rsidRDefault="002E53A3" w:rsidP="00810440">
            <w:pPr>
              <w:pStyle w:val="BoldCapsCentre"/>
              <w:jc w:val="left"/>
              <w:rPr>
                <w:rFonts w:cs="Arial"/>
                <w:bCs/>
                <w:i/>
                <w:caps w:val="0"/>
                <w:sz w:val="28"/>
                <w:szCs w:val="28"/>
              </w:rPr>
            </w:pPr>
          </w:p>
        </w:tc>
        <w:tc>
          <w:tcPr>
            <w:tcW w:w="621" w:type="dxa"/>
          </w:tcPr>
          <w:p w14:paraId="35DEE4D5" w14:textId="41FEBD6E" w:rsidR="002E53A3" w:rsidRPr="0055174A" w:rsidRDefault="002E53A3" w:rsidP="00810440">
            <w:pPr>
              <w:pStyle w:val="BoldCapsCentre"/>
              <w:jc w:val="left"/>
              <w:rPr>
                <w:rFonts w:cs="Arial"/>
                <w:bCs/>
                <w:i/>
                <w:caps w:val="0"/>
                <w:sz w:val="28"/>
                <w:szCs w:val="28"/>
              </w:rPr>
            </w:pPr>
            <w:r w:rsidRPr="002E53A3">
              <w:rPr>
                <w:rFonts w:cs="Arial"/>
                <w:bCs/>
                <w:i/>
                <w:caps w:val="0"/>
                <w:sz w:val="28"/>
                <w:szCs w:val="28"/>
              </w:rPr>
              <w:t>√</w:t>
            </w:r>
          </w:p>
        </w:tc>
        <w:tc>
          <w:tcPr>
            <w:tcW w:w="712" w:type="dxa"/>
          </w:tcPr>
          <w:p w14:paraId="42FD9459" w14:textId="77777777" w:rsidR="002E53A3" w:rsidRPr="0055174A" w:rsidRDefault="002E53A3" w:rsidP="00810440">
            <w:pPr>
              <w:pStyle w:val="BoldCapsCentre"/>
              <w:jc w:val="left"/>
              <w:rPr>
                <w:rFonts w:cs="Arial"/>
                <w:bCs/>
                <w:i/>
                <w:caps w:val="0"/>
                <w:sz w:val="28"/>
                <w:szCs w:val="28"/>
              </w:rPr>
            </w:pPr>
          </w:p>
        </w:tc>
        <w:tc>
          <w:tcPr>
            <w:tcW w:w="0" w:type="auto"/>
          </w:tcPr>
          <w:p w14:paraId="1530F36D" w14:textId="77777777" w:rsidR="002E53A3" w:rsidRPr="0055174A" w:rsidRDefault="002E53A3" w:rsidP="00810440">
            <w:pPr>
              <w:pStyle w:val="BoldCapsCentre"/>
              <w:jc w:val="left"/>
              <w:rPr>
                <w:rFonts w:cs="Arial"/>
                <w:bCs/>
                <w:i/>
                <w:caps w:val="0"/>
                <w:sz w:val="28"/>
                <w:szCs w:val="28"/>
              </w:rPr>
            </w:pPr>
          </w:p>
        </w:tc>
        <w:tc>
          <w:tcPr>
            <w:tcW w:w="0" w:type="auto"/>
          </w:tcPr>
          <w:p w14:paraId="11F74EF4" w14:textId="77777777" w:rsidR="002E53A3" w:rsidRPr="0055174A" w:rsidRDefault="002E53A3" w:rsidP="00810440">
            <w:pPr>
              <w:pStyle w:val="BoldCapsCentre"/>
              <w:jc w:val="left"/>
              <w:rPr>
                <w:rFonts w:cs="Arial"/>
                <w:bCs/>
                <w:i/>
                <w:caps w:val="0"/>
                <w:sz w:val="28"/>
                <w:szCs w:val="28"/>
              </w:rPr>
            </w:pPr>
          </w:p>
        </w:tc>
      </w:tr>
      <w:tr w:rsidR="002E53A3" w:rsidRPr="00457760" w14:paraId="1F41B1AF" w14:textId="77777777" w:rsidTr="007127B6">
        <w:tc>
          <w:tcPr>
            <w:tcW w:w="0" w:type="auto"/>
          </w:tcPr>
          <w:p w14:paraId="1C2C3098" w14:textId="052CF1AB" w:rsidR="002E53A3" w:rsidRDefault="002E53A3" w:rsidP="002F7AF4">
            <w:pPr>
              <w:pStyle w:val="Heading4"/>
              <w:spacing w:before="0"/>
              <w:rPr>
                <w:rFonts w:ascii="Arial" w:hAnsi="Arial" w:cs="Arial"/>
              </w:rPr>
            </w:pPr>
            <w:r>
              <w:rPr>
                <w:rFonts w:ascii="Arial" w:hAnsi="Arial" w:cs="Arial"/>
              </w:rPr>
              <w:t>Pest Control</w:t>
            </w:r>
          </w:p>
        </w:tc>
        <w:tc>
          <w:tcPr>
            <w:tcW w:w="0" w:type="auto"/>
          </w:tcPr>
          <w:p w14:paraId="66510957" w14:textId="77777777" w:rsidR="002E53A3" w:rsidRPr="0055174A" w:rsidRDefault="002E53A3" w:rsidP="00810440">
            <w:pPr>
              <w:pStyle w:val="BoldCapsCentre"/>
              <w:jc w:val="left"/>
              <w:rPr>
                <w:rFonts w:cs="Arial"/>
                <w:bCs/>
                <w:i/>
                <w:caps w:val="0"/>
                <w:sz w:val="28"/>
                <w:szCs w:val="28"/>
              </w:rPr>
            </w:pPr>
          </w:p>
        </w:tc>
        <w:tc>
          <w:tcPr>
            <w:tcW w:w="0" w:type="auto"/>
          </w:tcPr>
          <w:p w14:paraId="4DE02B71" w14:textId="77777777" w:rsidR="002E53A3" w:rsidRPr="0055174A" w:rsidRDefault="002E53A3" w:rsidP="00810440">
            <w:pPr>
              <w:pStyle w:val="BoldCapsCentre"/>
              <w:jc w:val="left"/>
              <w:rPr>
                <w:rFonts w:cs="Arial"/>
                <w:bCs/>
                <w:i/>
                <w:caps w:val="0"/>
                <w:sz w:val="28"/>
                <w:szCs w:val="28"/>
              </w:rPr>
            </w:pPr>
          </w:p>
        </w:tc>
        <w:tc>
          <w:tcPr>
            <w:tcW w:w="0" w:type="auto"/>
          </w:tcPr>
          <w:p w14:paraId="2BEF69EA" w14:textId="77777777" w:rsidR="002E53A3" w:rsidRPr="0055174A" w:rsidRDefault="002E53A3" w:rsidP="00810440">
            <w:pPr>
              <w:pStyle w:val="BoldCapsCentre"/>
              <w:jc w:val="left"/>
              <w:rPr>
                <w:rFonts w:cs="Arial"/>
                <w:bCs/>
                <w:i/>
                <w:caps w:val="0"/>
                <w:sz w:val="28"/>
                <w:szCs w:val="28"/>
              </w:rPr>
            </w:pPr>
          </w:p>
        </w:tc>
        <w:tc>
          <w:tcPr>
            <w:tcW w:w="0" w:type="auto"/>
          </w:tcPr>
          <w:p w14:paraId="1ABF0403" w14:textId="77777777" w:rsidR="002E53A3" w:rsidRPr="0055174A" w:rsidRDefault="002E53A3" w:rsidP="00810440">
            <w:pPr>
              <w:pStyle w:val="BoldCapsCentre"/>
              <w:jc w:val="left"/>
              <w:rPr>
                <w:rFonts w:cs="Arial"/>
                <w:bCs/>
                <w:i/>
                <w:caps w:val="0"/>
                <w:sz w:val="28"/>
                <w:szCs w:val="28"/>
              </w:rPr>
            </w:pPr>
          </w:p>
        </w:tc>
        <w:tc>
          <w:tcPr>
            <w:tcW w:w="621" w:type="dxa"/>
          </w:tcPr>
          <w:p w14:paraId="2D099DF0" w14:textId="3E44FA3D" w:rsidR="002E53A3" w:rsidRPr="002E53A3" w:rsidRDefault="002E53A3" w:rsidP="00810440">
            <w:pPr>
              <w:pStyle w:val="BoldCapsCentre"/>
              <w:jc w:val="left"/>
              <w:rPr>
                <w:rFonts w:cs="Arial"/>
                <w:bCs/>
                <w:i/>
                <w:caps w:val="0"/>
                <w:sz w:val="28"/>
                <w:szCs w:val="28"/>
              </w:rPr>
            </w:pPr>
            <w:r w:rsidRPr="002E53A3">
              <w:rPr>
                <w:rFonts w:cs="Arial"/>
                <w:bCs/>
                <w:i/>
                <w:caps w:val="0"/>
                <w:sz w:val="28"/>
                <w:szCs w:val="28"/>
              </w:rPr>
              <w:t>√</w:t>
            </w:r>
          </w:p>
        </w:tc>
        <w:tc>
          <w:tcPr>
            <w:tcW w:w="712" w:type="dxa"/>
          </w:tcPr>
          <w:p w14:paraId="64FCD887" w14:textId="77777777" w:rsidR="002E53A3" w:rsidRPr="0055174A" w:rsidRDefault="002E53A3" w:rsidP="00810440">
            <w:pPr>
              <w:pStyle w:val="BoldCapsCentre"/>
              <w:jc w:val="left"/>
              <w:rPr>
                <w:rFonts w:cs="Arial"/>
                <w:bCs/>
                <w:i/>
                <w:caps w:val="0"/>
                <w:sz w:val="28"/>
                <w:szCs w:val="28"/>
              </w:rPr>
            </w:pPr>
          </w:p>
        </w:tc>
        <w:tc>
          <w:tcPr>
            <w:tcW w:w="0" w:type="auto"/>
          </w:tcPr>
          <w:p w14:paraId="530B92CD" w14:textId="77777777" w:rsidR="002E53A3" w:rsidRPr="0055174A" w:rsidRDefault="002E53A3" w:rsidP="00810440">
            <w:pPr>
              <w:pStyle w:val="BoldCapsCentre"/>
              <w:jc w:val="left"/>
              <w:rPr>
                <w:rFonts w:cs="Arial"/>
                <w:bCs/>
                <w:i/>
                <w:caps w:val="0"/>
                <w:sz w:val="28"/>
                <w:szCs w:val="28"/>
              </w:rPr>
            </w:pPr>
          </w:p>
        </w:tc>
        <w:tc>
          <w:tcPr>
            <w:tcW w:w="0" w:type="auto"/>
          </w:tcPr>
          <w:p w14:paraId="7E0BA18E" w14:textId="77777777" w:rsidR="002E53A3" w:rsidRPr="0055174A" w:rsidRDefault="002E53A3" w:rsidP="00810440">
            <w:pPr>
              <w:pStyle w:val="BoldCapsCentre"/>
              <w:jc w:val="left"/>
              <w:rPr>
                <w:rFonts w:cs="Arial"/>
                <w:bCs/>
                <w:i/>
                <w:caps w:val="0"/>
                <w:sz w:val="28"/>
                <w:szCs w:val="28"/>
              </w:rPr>
            </w:pPr>
          </w:p>
        </w:tc>
      </w:tr>
      <w:tr w:rsidR="00810440" w:rsidRPr="00457760" w14:paraId="5230DC61" w14:textId="77777777" w:rsidTr="007127B6">
        <w:tc>
          <w:tcPr>
            <w:tcW w:w="0" w:type="auto"/>
          </w:tcPr>
          <w:p w14:paraId="12099C0B" w14:textId="5B41E63B" w:rsidR="00810440" w:rsidRPr="0055174A" w:rsidRDefault="00810440" w:rsidP="002F7AF4">
            <w:pPr>
              <w:pStyle w:val="Heading4"/>
              <w:spacing w:before="0"/>
              <w:rPr>
                <w:rFonts w:ascii="Arial" w:hAnsi="Arial" w:cs="Arial"/>
                <w:i/>
                <w:caps/>
              </w:rPr>
            </w:pPr>
            <w:r w:rsidRPr="0055174A">
              <w:rPr>
                <w:rFonts w:ascii="Arial" w:hAnsi="Arial" w:cs="Arial"/>
              </w:rPr>
              <w:t>Building Services</w:t>
            </w:r>
          </w:p>
        </w:tc>
        <w:tc>
          <w:tcPr>
            <w:tcW w:w="0" w:type="auto"/>
          </w:tcPr>
          <w:p w14:paraId="15B40A6C" w14:textId="77777777" w:rsidR="00810440" w:rsidRPr="0055174A" w:rsidRDefault="00810440" w:rsidP="00810440">
            <w:pPr>
              <w:pStyle w:val="BoldCapsCentre"/>
              <w:jc w:val="left"/>
              <w:rPr>
                <w:rFonts w:cs="Arial"/>
                <w:bCs/>
                <w:i/>
                <w:caps w:val="0"/>
                <w:sz w:val="28"/>
                <w:szCs w:val="28"/>
              </w:rPr>
            </w:pPr>
          </w:p>
        </w:tc>
        <w:tc>
          <w:tcPr>
            <w:tcW w:w="0" w:type="auto"/>
          </w:tcPr>
          <w:p w14:paraId="37007C18" w14:textId="77777777" w:rsidR="00810440" w:rsidRPr="0055174A" w:rsidRDefault="00810440" w:rsidP="00810440">
            <w:pPr>
              <w:pStyle w:val="BoldCapsCentre"/>
              <w:jc w:val="left"/>
              <w:rPr>
                <w:rFonts w:cs="Arial"/>
                <w:bCs/>
                <w:i/>
                <w:caps w:val="0"/>
                <w:sz w:val="28"/>
                <w:szCs w:val="28"/>
              </w:rPr>
            </w:pPr>
          </w:p>
        </w:tc>
        <w:tc>
          <w:tcPr>
            <w:tcW w:w="0" w:type="auto"/>
          </w:tcPr>
          <w:p w14:paraId="28A57AAA" w14:textId="77777777" w:rsidR="00810440" w:rsidRPr="0055174A" w:rsidRDefault="00810440" w:rsidP="00810440">
            <w:pPr>
              <w:pStyle w:val="BoldCapsCentre"/>
              <w:jc w:val="left"/>
              <w:rPr>
                <w:rFonts w:cs="Arial"/>
                <w:bCs/>
                <w:i/>
                <w:caps w:val="0"/>
                <w:sz w:val="28"/>
                <w:szCs w:val="28"/>
              </w:rPr>
            </w:pPr>
          </w:p>
        </w:tc>
        <w:tc>
          <w:tcPr>
            <w:tcW w:w="0" w:type="auto"/>
          </w:tcPr>
          <w:p w14:paraId="6F5F8C58" w14:textId="77777777" w:rsidR="00810440" w:rsidRPr="0055174A" w:rsidRDefault="00810440" w:rsidP="00810440">
            <w:pPr>
              <w:pStyle w:val="BoldCapsCentre"/>
              <w:jc w:val="left"/>
              <w:rPr>
                <w:rFonts w:cs="Arial"/>
                <w:bCs/>
                <w:i/>
                <w:caps w:val="0"/>
                <w:sz w:val="28"/>
                <w:szCs w:val="28"/>
              </w:rPr>
            </w:pPr>
          </w:p>
        </w:tc>
        <w:tc>
          <w:tcPr>
            <w:tcW w:w="621" w:type="dxa"/>
          </w:tcPr>
          <w:p w14:paraId="3F97FBD6" w14:textId="0C5FA542" w:rsidR="00810440" w:rsidRPr="0055174A" w:rsidRDefault="002E53A3" w:rsidP="00810440">
            <w:pPr>
              <w:pStyle w:val="BoldCapsCentre"/>
              <w:jc w:val="left"/>
              <w:rPr>
                <w:rFonts w:cs="Arial"/>
                <w:bCs/>
                <w:i/>
                <w:caps w:val="0"/>
                <w:sz w:val="28"/>
                <w:szCs w:val="28"/>
              </w:rPr>
            </w:pPr>
            <w:r w:rsidRPr="002E53A3">
              <w:rPr>
                <w:rFonts w:cs="Arial"/>
                <w:bCs/>
                <w:i/>
                <w:caps w:val="0"/>
                <w:sz w:val="28"/>
                <w:szCs w:val="28"/>
              </w:rPr>
              <w:t>√</w:t>
            </w:r>
          </w:p>
        </w:tc>
        <w:tc>
          <w:tcPr>
            <w:tcW w:w="712" w:type="dxa"/>
          </w:tcPr>
          <w:p w14:paraId="44A521ED" w14:textId="77777777" w:rsidR="00810440" w:rsidRPr="0055174A" w:rsidRDefault="00810440" w:rsidP="00810440">
            <w:pPr>
              <w:pStyle w:val="BoldCapsCentre"/>
              <w:jc w:val="left"/>
              <w:rPr>
                <w:rFonts w:cs="Arial"/>
                <w:bCs/>
                <w:i/>
                <w:caps w:val="0"/>
                <w:sz w:val="28"/>
                <w:szCs w:val="28"/>
              </w:rPr>
            </w:pPr>
          </w:p>
        </w:tc>
        <w:tc>
          <w:tcPr>
            <w:tcW w:w="0" w:type="auto"/>
          </w:tcPr>
          <w:p w14:paraId="0E134B21" w14:textId="77777777" w:rsidR="00810440" w:rsidRPr="0055174A" w:rsidRDefault="00810440" w:rsidP="00810440">
            <w:pPr>
              <w:pStyle w:val="BoldCapsCentre"/>
              <w:jc w:val="left"/>
              <w:rPr>
                <w:rFonts w:cs="Arial"/>
                <w:bCs/>
                <w:i/>
                <w:caps w:val="0"/>
                <w:sz w:val="28"/>
                <w:szCs w:val="28"/>
              </w:rPr>
            </w:pPr>
          </w:p>
        </w:tc>
        <w:tc>
          <w:tcPr>
            <w:tcW w:w="0" w:type="auto"/>
          </w:tcPr>
          <w:p w14:paraId="1535F626" w14:textId="77777777" w:rsidR="00810440" w:rsidRPr="0055174A" w:rsidRDefault="00810440" w:rsidP="00810440">
            <w:pPr>
              <w:pStyle w:val="BoldCapsCentre"/>
              <w:jc w:val="left"/>
              <w:rPr>
                <w:rFonts w:cs="Arial"/>
                <w:bCs/>
                <w:i/>
                <w:caps w:val="0"/>
                <w:sz w:val="28"/>
                <w:szCs w:val="28"/>
              </w:rPr>
            </w:pPr>
          </w:p>
        </w:tc>
      </w:tr>
      <w:tr w:rsidR="00810440" w:rsidRPr="00457760" w14:paraId="12F2346E" w14:textId="77777777" w:rsidTr="007127B6">
        <w:tc>
          <w:tcPr>
            <w:tcW w:w="0" w:type="auto"/>
          </w:tcPr>
          <w:p w14:paraId="37836781" w14:textId="4FE543D0" w:rsidR="00810440" w:rsidRPr="0055174A" w:rsidRDefault="00810440" w:rsidP="002F7AF4">
            <w:pPr>
              <w:pStyle w:val="Heading4"/>
              <w:spacing w:before="0"/>
              <w:rPr>
                <w:rFonts w:ascii="Arial" w:hAnsi="Arial" w:cs="Arial"/>
                <w:i/>
                <w:caps/>
              </w:rPr>
            </w:pPr>
            <w:r w:rsidRPr="0055174A">
              <w:rPr>
                <w:rFonts w:ascii="Arial" w:hAnsi="Arial" w:cs="Arial"/>
              </w:rPr>
              <w:t xml:space="preserve">Control Of Hazardous </w:t>
            </w:r>
            <w:r w:rsidR="008A47D1">
              <w:rPr>
                <w:rFonts w:ascii="Arial" w:hAnsi="Arial" w:cs="Arial"/>
              </w:rPr>
              <w:t>and</w:t>
            </w:r>
            <w:r w:rsidR="002F7AF4" w:rsidRPr="0055174A">
              <w:rPr>
                <w:rFonts w:ascii="Arial" w:hAnsi="Arial" w:cs="Arial"/>
              </w:rPr>
              <w:t xml:space="preserve"> </w:t>
            </w:r>
            <w:r w:rsidRPr="0055174A">
              <w:rPr>
                <w:rFonts w:ascii="Arial" w:hAnsi="Arial" w:cs="Arial"/>
              </w:rPr>
              <w:t>Non-Hazardous Waste</w:t>
            </w:r>
          </w:p>
        </w:tc>
        <w:tc>
          <w:tcPr>
            <w:tcW w:w="0" w:type="auto"/>
          </w:tcPr>
          <w:p w14:paraId="472699C7" w14:textId="77777777" w:rsidR="00810440" w:rsidRPr="0055174A" w:rsidRDefault="00810440" w:rsidP="00810440">
            <w:pPr>
              <w:pStyle w:val="BoldCapsCentre"/>
              <w:jc w:val="left"/>
              <w:rPr>
                <w:rFonts w:cs="Arial"/>
                <w:bCs/>
                <w:i/>
                <w:caps w:val="0"/>
                <w:sz w:val="28"/>
                <w:szCs w:val="28"/>
              </w:rPr>
            </w:pPr>
          </w:p>
        </w:tc>
        <w:tc>
          <w:tcPr>
            <w:tcW w:w="0" w:type="auto"/>
          </w:tcPr>
          <w:p w14:paraId="2EE63FEF" w14:textId="77777777" w:rsidR="00810440" w:rsidRPr="0055174A" w:rsidRDefault="00810440" w:rsidP="00810440">
            <w:pPr>
              <w:pStyle w:val="BoldCapsCentre"/>
              <w:jc w:val="left"/>
              <w:rPr>
                <w:rFonts w:cs="Arial"/>
                <w:bCs/>
                <w:i/>
                <w:caps w:val="0"/>
                <w:sz w:val="28"/>
                <w:szCs w:val="28"/>
              </w:rPr>
            </w:pPr>
          </w:p>
        </w:tc>
        <w:tc>
          <w:tcPr>
            <w:tcW w:w="0" w:type="auto"/>
          </w:tcPr>
          <w:p w14:paraId="522F8918" w14:textId="77777777" w:rsidR="00810440" w:rsidRPr="0055174A" w:rsidRDefault="00810440" w:rsidP="00810440">
            <w:pPr>
              <w:pStyle w:val="BoldCapsCentre"/>
              <w:jc w:val="left"/>
              <w:rPr>
                <w:rFonts w:cs="Arial"/>
                <w:bCs/>
                <w:i/>
                <w:caps w:val="0"/>
                <w:sz w:val="28"/>
                <w:szCs w:val="28"/>
              </w:rPr>
            </w:pPr>
          </w:p>
        </w:tc>
        <w:tc>
          <w:tcPr>
            <w:tcW w:w="0" w:type="auto"/>
          </w:tcPr>
          <w:p w14:paraId="04AB2C53" w14:textId="77777777" w:rsidR="00810440" w:rsidRPr="0055174A" w:rsidRDefault="00810440" w:rsidP="00810440">
            <w:pPr>
              <w:pStyle w:val="BoldCapsCentre"/>
              <w:jc w:val="left"/>
              <w:rPr>
                <w:rFonts w:cs="Arial"/>
                <w:bCs/>
                <w:i/>
                <w:caps w:val="0"/>
                <w:sz w:val="28"/>
                <w:szCs w:val="28"/>
              </w:rPr>
            </w:pPr>
          </w:p>
        </w:tc>
        <w:tc>
          <w:tcPr>
            <w:tcW w:w="621" w:type="dxa"/>
          </w:tcPr>
          <w:p w14:paraId="35D00E05" w14:textId="714508A9" w:rsidR="00810440" w:rsidRPr="0055174A" w:rsidRDefault="002E53A3" w:rsidP="00810440">
            <w:pPr>
              <w:pStyle w:val="BoldCapsCentre"/>
              <w:jc w:val="left"/>
              <w:rPr>
                <w:rFonts w:cs="Arial"/>
                <w:bCs/>
                <w:i/>
                <w:caps w:val="0"/>
                <w:sz w:val="28"/>
                <w:szCs w:val="28"/>
              </w:rPr>
            </w:pPr>
            <w:r w:rsidRPr="002E53A3">
              <w:rPr>
                <w:rFonts w:cs="Arial"/>
                <w:bCs/>
                <w:i/>
                <w:caps w:val="0"/>
                <w:sz w:val="28"/>
                <w:szCs w:val="28"/>
              </w:rPr>
              <w:t>√</w:t>
            </w:r>
          </w:p>
        </w:tc>
        <w:tc>
          <w:tcPr>
            <w:tcW w:w="712" w:type="dxa"/>
          </w:tcPr>
          <w:p w14:paraId="09B6B38E" w14:textId="77777777" w:rsidR="00810440" w:rsidRPr="0055174A" w:rsidRDefault="00810440" w:rsidP="00810440">
            <w:pPr>
              <w:pStyle w:val="BoldCapsCentre"/>
              <w:jc w:val="left"/>
              <w:rPr>
                <w:rFonts w:cs="Arial"/>
                <w:bCs/>
                <w:i/>
                <w:caps w:val="0"/>
                <w:sz w:val="28"/>
                <w:szCs w:val="28"/>
              </w:rPr>
            </w:pPr>
          </w:p>
        </w:tc>
        <w:tc>
          <w:tcPr>
            <w:tcW w:w="0" w:type="auto"/>
          </w:tcPr>
          <w:p w14:paraId="41130AFA" w14:textId="77777777" w:rsidR="00810440" w:rsidRPr="0055174A" w:rsidRDefault="00810440" w:rsidP="00810440">
            <w:pPr>
              <w:pStyle w:val="BoldCapsCentre"/>
              <w:jc w:val="left"/>
              <w:rPr>
                <w:rFonts w:cs="Arial"/>
                <w:bCs/>
                <w:i/>
                <w:caps w:val="0"/>
                <w:sz w:val="28"/>
                <w:szCs w:val="28"/>
              </w:rPr>
            </w:pPr>
          </w:p>
        </w:tc>
        <w:tc>
          <w:tcPr>
            <w:tcW w:w="0" w:type="auto"/>
          </w:tcPr>
          <w:p w14:paraId="12990219" w14:textId="77777777" w:rsidR="00810440" w:rsidRPr="0055174A" w:rsidRDefault="00810440" w:rsidP="00810440">
            <w:pPr>
              <w:pStyle w:val="BoldCapsCentre"/>
              <w:jc w:val="left"/>
              <w:rPr>
                <w:rFonts w:cs="Arial"/>
                <w:bCs/>
                <w:i/>
                <w:caps w:val="0"/>
                <w:sz w:val="28"/>
                <w:szCs w:val="28"/>
              </w:rPr>
            </w:pPr>
          </w:p>
        </w:tc>
      </w:tr>
      <w:tr w:rsidR="00810440" w14:paraId="52F61901" w14:textId="77777777" w:rsidTr="007127B6">
        <w:tc>
          <w:tcPr>
            <w:tcW w:w="0" w:type="auto"/>
          </w:tcPr>
          <w:p w14:paraId="70D20E0A" w14:textId="7ED4BBA1" w:rsidR="00810440" w:rsidRPr="0055174A" w:rsidRDefault="00810440" w:rsidP="002F7AF4">
            <w:pPr>
              <w:pStyle w:val="Heading4"/>
              <w:spacing w:before="0"/>
              <w:rPr>
                <w:rFonts w:ascii="Arial" w:hAnsi="Arial" w:cs="Arial"/>
                <w:i/>
                <w:caps/>
              </w:rPr>
            </w:pPr>
            <w:r w:rsidRPr="0055174A">
              <w:rPr>
                <w:rFonts w:ascii="Arial" w:hAnsi="Arial" w:cs="Arial"/>
              </w:rPr>
              <w:t xml:space="preserve">Access, Egress, Stairs </w:t>
            </w:r>
            <w:r w:rsidR="008A47D1">
              <w:rPr>
                <w:rFonts w:ascii="Arial" w:hAnsi="Arial" w:cs="Arial"/>
              </w:rPr>
              <w:t>and</w:t>
            </w:r>
            <w:r w:rsidR="002F7AF4" w:rsidRPr="0055174A">
              <w:rPr>
                <w:rFonts w:ascii="Arial" w:hAnsi="Arial" w:cs="Arial"/>
              </w:rPr>
              <w:t xml:space="preserve"> </w:t>
            </w:r>
            <w:r w:rsidRPr="0055174A">
              <w:rPr>
                <w:rFonts w:ascii="Arial" w:hAnsi="Arial" w:cs="Arial"/>
              </w:rPr>
              <w:t>Floors</w:t>
            </w:r>
          </w:p>
        </w:tc>
        <w:tc>
          <w:tcPr>
            <w:tcW w:w="0" w:type="auto"/>
          </w:tcPr>
          <w:p w14:paraId="45718AAC" w14:textId="77777777" w:rsidR="00810440" w:rsidRPr="0055174A" w:rsidRDefault="00810440" w:rsidP="00810440">
            <w:pPr>
              <w:pStyle w:val="BoldCapsCentre"/>
              <w:jc w:val="left"/>
              <w:rPr>
                <w:rFonts w:cs="Arial"/>
                <w:bCs/>
                <w:i/>
                <w:caps w:val="0"/>
                <w:sz w:val="28"/>
                <w:szCs w:val="28"/>
              </w:rPr>
            </w:pPr>
          </w:p>
        </w:tc>
        <w:tc>
          <w:tcPr>
            <w:tcW w:w="0" w:type="auto"/>
          </w:tcPr>
          <w:p w14:paraId="2FE1B7D6" w14:textId="77777777" w:rsidR="00810440" w:rsidRPr="0055174A" w:rsidRDefault="00810440" w:rsidP="00810440">
            <w:pPr>
              <w:pStyle w:val="BoldCapsCentre"/>
              <w:jc w:val="left"/>
              <w:rPr>
                <w:rFonts w:cs="Arial"/>
                <w:bCs/>
                <w:i/>
                <w:caps w:val="0"/>
                <w:sz w:val="28"/>
                <w:szCs w:val="28"/>
              </w:rPr>
            </w:pPr>
          </w:p>
        </w:tc>
        <w:tc>
          <w:tcPr>
            <w:tcW w:w="0" w:type="auto"/>
          </w:tcPr>
          <w:p w14:paraId="01564DEF" w14:textId="77777777" w:rsidR="00810440" w:rsidRPr="0055174A" w:rsidRDefault="00810440" w:rsidP="00810440">
            <w:pPr>
              <w:pStyle w:val="BoldCapsCentre"/>
              <w:jc w:val="left"/>
              <w:rPr>
                <w:rFonts w:cs="Arial"/>
                <w:bCs/>
                <w:i/>
                <w:caps w:val="0"/>
                <w:sz w:val="28"/>
                <w:szCs w:val="28"/>
              </w:rPr>
            </w:pPr>
          </w:p>
        </w:tc>
        <w:tc>
          <w:tcPr>
            <w:tcW w:w="0" w:type="auto"/>
          </w:tcPr>
          <w:p w14:paraId="66F87E59" w14:textId="77777777" w:rsidR="00810440" w:rsidRPr="0055174A" w:rsidRDefault="00810440" w:rsidP="00810440">
            <w:pPr>
              <w:pStyle w:val="BoldCapsCentre"/>
              <w:jc w:val="left"/>
              <w:rPr>
                <w:rFonts w:cs="Arial"/>
                <w:bCs/>
                <w:i/>
                <w:caps w:val="0"/>
                <w:sz w:val="28"/>
                <w:szCs w:val="28"/>
              </w:rPr>
            </w:pPr>
          </w:p>
        </w:tc>
        <w:tc>
          <w:tcPr>
            <w:tcW w:w="621" w:type="dxa"/>
          </w:tcPr>
          <w:p w14:paraId="661402D5" w14:textId="318457ED" w:rsidR="00810440" w:rsidRPr="0055174A" w:rsidRDefault="002E53A3" w:rsidP="00810440">
            <w:pPr>
              <w:pStyle w:val="BoldCapsCentre"/>
              <w:jc w:val="left"/>
              <w:rPr>
                <w:rFonts w:cs="Arial"/>
                <w:bCs/>
                <w:i/>
                <w:caps w:val="0"/>
                <w:sz w:val="28"/>
                <w:szCs w:val="28"/>
              </w:rPr>
            </w:pPr>
            <w:r w:rsidRPr="002E53A3">
              <w:rPr>
                <w:rFonts w:cs="Arial"/>
                <w:bCs/>
                <w:i/>
                <w:caps w:val="0"/>
                <w:sz w:val="28"/>
                <w:szCs w:val="28"/>
              </w:rPr>
              <w:t>√</w:t>
            </w:r>
          </w:p>
        </w:tc>
        <w:tc>
          <w:tcPr>
            <w:tcW w:w="712" w:type="dxa"/>
          </w:tcPr>
          <w:p w14:paraId="28BD9D44" w14:textId="77777777" w:rsidR="00810440" w:rsidRPr="0055174A" w:rsidRDefault="00810440" w:rsidP="00810440">
            <w:pPr>
              <w:pStyle w:val="BoldCapsCentre"/>
              <w:jc w:val="left"/>
              <w:rPr>
                <w:rFonts w:cs="Arial"/>
                <w:bCs/>
                <w:i/>
                <w:caps w:val="0"/>
                <w:sz w:val="28"/>
                <w:szCs w:val="28"/>
              </w:rPr>
            </w:pPr>
          </w:p>
        </w:tc>
        <w:tc>
          <w:tcPr>
            <w:tcW w:w="0" w:type="auto"/>
          </w:tcPr>
          <w:p w14:paraId="0D470529" w14:textId="77777777" w:rsidR="00810440" w:rsidRPr="0055174A" w:rsidRDefault="00810440" w:rsidP="00810440">
            <w:pPr>
              <w:pStyle w:val="BoldCapsCentre"/>
              <w:jc w:val="left"/>
              <w:rPr>
                <w:rFonts w:cs="Arial"/>
                <w:bCs/>
                <w:i/>
                <w:caps w:val="0"/>
                <w:sz w:val="28"/>
                <w:szCs w:val="28"/>
              </w:rPr>
            </w:pPr>
          </w:p>
        </w:tc>
        <w:tc>
          <w:tcPr>
            <w:tcW w:w="0" w:type="auto"/>
          </w:tcPr>
          <w:p w14:paraId="789DA5FF" w14:textId="77777777" w:rsidR="00810440" w:rsidRPr="0055174A" w:rsidRDefault="00810440" w:rsidP="00810440">
            <w:pPr>
              <w:pStyle w:val="BoldCapsCentre"/>
              <w:jc w:val="left"/>
              <w:rPr>
                <w:rFonts w:cs="Arial"/>
                <w:bCs/>
                <w:i/>
                <w:caps w:val="0"/>
                <w:sz w:val="28"/>
                <w:szCs w:val="28"/>
              </w:rPr>
            </w:pPr>
          </w:p>
        </w:tc>
      </w:tr>
      <w:tr w:rsidR="00810440" w14:paraId="3637AC48" w14:textId="77777777" w:rsidTr="007127B6">
        <w:tc>
          <w:tcPr>
            <w:tcW w:w="0" w:type="auto"/>
          </w:tcPr>
          <w:p w14:paraId="462A0E75" w14:textId="1F85CCFD" w:rsidR="00810440" w:rsidRPr="0055174A" w:rsidRDefault="00810440" w:rsidP="002F7AF4">
            <w:pPr>
              <w:pStyle w:val="Heading4"/>
              <w:spacing w:before="0"/>
              <w:rPr>
                <w:rFonts w:ascii="Arial" w:hAnsi="Arial" w:cs="Arial"/>
                <w:i/>
                <w:caps/>
              </w:rPr>
            </w:pPr>
            <w:r w:rsidRPr="0055174A">
              <w:rPr>
                <w:rFonts w:ascii="Arial" w:hAnsi="Arial" w:cs="Arial"/>
              </w:rPr>
              <w:t xml:space="preserve">Windows, Glass </w:t>
            </w:r>
            <w:r w:rsidR="008A47D1">
              <w:rPr>
                <w:rFonts w:ascii="Arial" w:hAnsi="Arial" w:cs="Arial"/>
              </w:rPr>
              <w:t>and</w:t>
            </w:r>
            <w:r w:rsidRPr="0055174A">
              <w:rPr>
                <w:rFonts w:ascii="Arial" w:hAnsi="Arial" w:cs="Arial"/>
              </w:rPr>
              <w:t xml:space="preserve"> Glazing </w:t>
            </w:r>
            <w:r w:rsidR="00A342A1" w:rsidRPr="0055174A">
              <w:rPr>
                <w:rFonts w:ascii="Arial" w:hAnsi="Arial" w:cs="Arial"/>
              </w:rPr>
              <w:t xml:space="preserve">in the </w:t>
            </w:r>
            <w:r w:rsidRPr="0055174A">
              <w:rPr>
                <w:rFonts w:ascii="Arial" w:hAnsi="Arial" w:cs="Arial"/>
              </w:rPr>
              <w:t>Workplace</w:t>
            </w:r>
          </w:p>
        </w:tc>
        <w:tc>
          <w:tcPr>
            <w:tcW w:w="0" w:type="auto"/>
          </w:tcPr>
          <w:p w14:paraId="56798933" w14:textId="77777777" w:rsidR="00810440" w:rsidRPr="0055174A" w:rsidRDefault="00810440" w:rsidP="00810440">
            <w:pPr>
              <w:pStyle w:val="BoldCapsCentre"/>
              <w:jc w:val="left"/>
              <w:rPr>
                <w:rFonts w:cs="Arial"/>
                <w:bCs/>
                <w:i/>
                <w:caps w:val="0"/>
                <w:sz w:val="28"/>
                <w:szCs w:val="28"/>
              </w:rPr>
            </w:pPr>
          </w:p>
        </w:tc>
        <w:tc>
          <w:tcPr>
            <w:tcW w:w="0" w:type="auto"/>
          </w:tcPr>
          <w:p w14:paraId="0F915C8C" w14:textId="77777777" w:rsidR="00810440" w:rsidRPr="0055174A" w:rsidRDefault="00810440" w:rsidP="00810440">
            <w:pPr>
              <w:pStyle w:val="BoldCapsCentre"/>
              <w:jc w:val="left"/>
              <w:rPr>
                <w:rFonts w:cs="Arial"/>
                <w:bCs/>
                <w:i/>
                <w:caps w:val="0"/>
                <w:sz w:val="28"/>
                <w:szCs w:val="28"/>
              </w:rPr>
            </w:pPr>
          </w:p>
        </w:tc>
        <w:tc>
          <w:tcPr>
            <w:tcW w:w="0" w:type="auto"/>
          </w:tcPr>
          <w:p w14:paraId="5698135E" w14:textId="77777777" w:rsidR="00810440" w:rsidRPr="0055174A" w:rsidRDefault="00810440" w:rsidP="00810440">
            <w:pPr>
              <w:pStyle w:val="BoldCapsCentre"/>
              <w:jc w:val="left"/>
              <w:rPr>
                <w:rFonts w:cs="Arial"/>
                <w:bCs/>
                <w:i/>
                <w:caps w:val="0"/>
                <w:sz w:val="28"/>
                <w:szCs w:val="28"/>
              </w:rPr>
            </w:pPr>
          </w:p>
        </w:tc>
        <w:tc>
          <w:tcPr>
            <w:tcW w:w="0" w:type="auto"/>
          </w:tcPr>
          <w:p w14:paraId="232BD2F2" w14:textId="77777777" w:rsidR="00810440" w:rsidRPr="0055174A" w:rsidRDefault="00810440" w:rsidP="00810440">
            <w:pPr>
              <w:pStyle w:val="BoldCapsCentre"/>
              <w:jc w:val="left"/>
              <w:rPr>
                <w:rFonts w:cs="Arial"/>
                <w:bCs/>
                <w:i/>
                <w:caps w:val="0"/>
                <w:sz w:val="28"/>
                <w:szCs w:val="28"/>
              </w:rPr>
            </w:pPr>
          </w:p>
        </w:tc>
        <w:tc>
          <w:tcPr>
            <w:tcW w:w="621" w:type="dxa"/>
          </w:tcPr>
          <w:p w14:paraId="63484090" w14:textId="28169A36" w:rsidR="00810440" w:rsidRPr="0055174A" w:rsidRDefault="002E53A3" w:rsidP="00810440">
            <w:pPr>
              <w:pStyle w:val="BoldCapsCentre"/>
              <w:jc w:val="left"/>
              <w:rPr>
                <w:rFonts w:cs="Arial"/>
                <w:bCs/>
                <w:i/>
                <w:caps w:val="0"/>
                <w:sz w:val="28"/>
                <w:szCs w:val="28"/>
              </w:rPr>
            </w:pPr>
            <w:r w:rsidRPr="002E53A3">
              <w:rPr>
                <w:rFonts w:cs="Arial"/>
                <w:bCs/>
                <w:i/>
                <w:caps w:val="0"/>
                <w:sz w:val="28"/>
                <w:szCs w:val="28"/>
              </w:rPr>
              <w:t>√</w:t>
            </w:r>
          </w:p>
        </w:tc>
        <w:tc>
          <w:tcPr>
            <w:tcW w:w="712" w:type="dxa"/>
          </w:tcPr>
          <w:p w14:paraId="65E1CC6C" w14:textId="77777777" w:rsidR="00810440" w:rsidRPr="0055174A" w:rsidRDefault="00810440" w:rsidP="00810440">
            <w:pPr>
              <w:pStyle w:val="BoldCapsCentre"/>
              <w:jc w:val="left"/>
              <w:rPr>
                <w:rFonts w:cs="Arial"/>
                <w:bCs/>
                <w:i/>
                <w:caps w:val="0"/>
                <w:sz w:val="28"/>
                <w:szCs w:val="28"/>
              </w:rPr>
            </w:pPr>
          </w:p>
        </w:tc>
        <w:tc>
          <w:tcPr>
            <w:tcW w:w="0" w:type="auto"/>
          </w:tcPr>
          <w:p w14:paraId="226C2B98" w14:textId="77777777" w:rsidR="00810440" w:rsidRPr="0055174A" w:rsidRDefault="00810440" w:rsidP="00810440">
            <w:pPr>
              <w:pStyle w:val="BoldCapsCentre"/>
              <w:jc w:val="left"/>
              <w:rPr>
                <w:rFonts w:cs="Arial"/>
                <w:bCs/>
                <w:i/>
                <w:caps w:val="0"/>
                <w:sz w:val="28"/>
                <w:szCs w:val="28"/>
              </w:rPr>
            </w:pPr>
          </w:p>
        </w:tc>
        <w:tc>
          <w:tcPr>
            <w:tcW w:w="0" w:type="auto"/>
          </w:tcPr>
          <w:p w14:paraId="2AD13053" w14:textId="77777777" w:rsidR="00810440" w:rsidRPr="0055174A" w:rsidRDefault="00810440" w:rsidP="00810440">
            <w:pPr>
              <w:pStyle w:val="BoldCapsCentre"/>
              <w:jc w:val="left"/>
              <w:rPr>
                <w:rFonts w:cs="Arial"/>
                <w:bCs/>
                <w:i/>
                <w:caps w:val="0"/>
                <w:sz w:val="28"/>
                <w:szCs w:val="28"/>
              </w:rPr>
            </w:pPr>
          </w:p>
        </w:tc>
      </w:tr>
      <w:tr w:rsidR="00810440" w14:paraId="753ACE0B" w14:textId="77777777" w:rsidTr="007127B6">
        <w:trPr>
          <w:trHeight w:val="542"/>
        </w:trPr>
        <w:tc>
          <w:tcPr>
            <w:tcW w:w="0" w:type="auto"/>
          </w:tcPr>
          <w:p w14:paraId="10D90E9D" w14:textId="31760D12" w:rsidR="00810440" w:rsidRPr="0055174A" w:rsidRDefault="002F39F1" w:rsidP="00810440">
            <w:pPr>
              <w:pStyle w:val="BoldCapsCentre"/>
              <w:jc w:val="left"/>
              <w:rPr>
                <w:rFonts w:cs="Arial"/>
                <w:bCs/>
                <w:i/>
                <w:caps w:val="0"/>
                <w:sz w:val="28"/>
                <w:szCs w:val="28"/>
              </w:rPr>
            </w:pPr>
            <w:r>
              <w:rPr>
                <w:rFonts w:cs="Arial"/>
                <w:caps w:val="0"/>
                <w:sz w:val="28"/>
                <w:szCs w:val="28"/>
              </w:rPr>
              <w:t>W</w:t>
            </w:r>
            <w:r w:rsidR="002F7AF4" w:rsidRPr="0055174A">
              <w:rPr>
                <w:rFonts w:cs="Arial"/>
                <w:caps w:val="0"/>
                <w:sz w:val="28"/>
                <w:szCs w:val="28"/>
              </w:rPr>
              <w:t xml:space="preserve">orkplace </w:t>
            </w:r>
            <w:r>
              <w:rPr>
                <w:rFonts w:cs="Arial"/>
                <w:caps w:val="0"/>
                <w:sz w:val="28"/>
                <w:szCs w:val="28"/>
              </w:rPr>
              <w:t>S</w:t>
            </w:r>
            <w:r w:rsidR="002F7AF4" w:rsidRPr="0055174A">
              <w:rPr>
                <w:rFonts w:cs="Arial"/>
                <w:caps w:val="0"/>
                <w:sz w:val="28"/>
                <w:szCs w:val="28"/>
              </w:rPr>
              <w:t>igns</w:t>
            </w:r>
          </w:p>
        </w:tc>
        <w:tc>
          <w:tcPr>
            <w:tcW w:w="0" w:type="auto"/>
          </w:tcPr>
          <w:p w14:paraId="7212694F" w14:textId="77777777" w:rsidR="00810440" w:rsidRPr="0055174A" w:rsidRDefault="00810440" w:rsidP="00810440">
            <w:pPr>
              <w:pStyle w:val="BoldCapsCentre"/>
              <w:jc w:val="left"/>
              <w:rPr>
                <w:rFonts w:cs="Arial"/>
                <w:bCs/>
                <w:i/>
                <w:caps w:val="0"/>
                <w:sz w:val="28"/>
                <w:szCs w:val="28"/>
              </w:rPr>
            </w:pPr>
          </w:p>
        </w:tc>
        <w:tc>
          <w:tcPr>
            <w:tcW w:w="0" w:type="auto"/>
          </w:tcPr>
          <w:p w14:paraId="475EF874" w14:textId="77777777" w:rsidR="00810440" w:rsidRPr="0055174A" w:rsidRDefault="00810440" w:rsidP="00810440">
            <w:pPr>
              <w:pStyle w:val="BoldCapsCentre"/>
              <w:jc w:val="left"/>
              <w:rPr>
                <w:rFonts w:cs="Arial"/>
                <w:bCs/>
                <w:i/>
                <w:caps w:val="0"/>
                <w:sz w:val="28"/>
                <w:szCs w:val="28"/>
              </w:rPr>
            </w:pPr>
          </w:p>
        </w:tc>
        <w:tc>
          <w:tcPr>
            <w:tcW w:w="0" w:type="auto"/>
          </w:tcPr>
          <w:p w14:paraId="216E649E" w14:textId="77777777" w:rsidR="00810440" w:rsidRPr="0055174A" w:rsidRDefault="00810440" w:rsidP="00810440">
            <w:pPr>
              <w:pStyle w:val="BoldCapsCentre"/>
              <w:jc w:val="left"/>
              <w:rPr>
                <w:rFonts w:cs="Arial"/>
                <w:bCs/>
                <w:i/>
                <w:caps w:val="0"/>
                <w:sz w:val="28"/>
                <w:szCs w:val="28"/>
              </w:rPr>
            </w:pPr>
          </w:p>
        </w:tc>
        <w:tc>
          <w:tcPr>
            <w:tcW w:w="0" w:type="auto"/>
          </w:tcPr>
          <w:p w14:paraId="2316B926" w14:textId="77777777" w:rsidR="00810440" w:rsidRPr="0055174A" w:rsidRDefault="00810440" w:rsidP="00810440">
            <w:pPr>
              <w:pStyle w:val="BoldCapsCentre"/>
              <w:jc w:val="left"/>
              <w:rPr>
                <w:rFonts w:cs="Arial"/>
                <w:bCs/>
                <w:i/>
                <w:caps w:val="0"/>
                <w:sz w:val="28"/>
                <w:szCs w:val="28"/>
              </w:rPr>
            </w:pPr>
          </w:p>
        </w:tc>
        <w:tc>
          <w:tcPr>
            <w:tcW w:w="621" w:type="dxa"/>
          </w:tcPr>
          <w:p w14:paraId="39C99FAD" w14:textId="62AE85EB" w:rsidR="00810440" w:rsidRPr="0055174A" w:rsidRDefault="002E53A3" w:rsidP="00810440">
            <w:pPr>
              <w:pStyle w:val="BoldCapsCentre"/>
              <w:jc w:val="left"/>
              <w:rPr>
                <w:rFonts w:cs="Arial"/>
                <w:bCs/>
                <w:i/>
                <w:caps w:val="0"/>
                <w:sz w:val="28"/>
                <w:szCs w:val="28"/>
              </w:rPr>
            </w:pPr>
            <w:r w:rsidRPr="002E53A3">
              <w:rPr>
                <w:rFonts w:cs="Arial"/>
                <w:bCs/>
                <w:i/>
                <w:caps w:val="0"/>
                <w:sz w:val="28"/>
                <w:szCs w:val="28"/>
              </w:rPr>
              <w:t>√</w:t>
            </w:r>
          </w:p>
        </w:tc>
        <w:tc>
          <w:tcPr>
            <w:tcW w:w="712" w:type="dxa"/>
          </w:tcPr>
          <w:p w14:paraId="06FF8485" w14:textId="77777777" w:rsidR="00810440" w:rsidRPr="0055174A" w:rsidRDefault="00810440" w:rsidP="00810440">
            <w:pPr>
              <w:pStyle w:val="BoldCapsCentre"/>
              <w:jc w:val="left"/>
              <w:rPr>
                <w:rFonts w:cs="Arial"/>
                <w:bCs/>
                <w:i/>
                <w:caps w:val="0"/>
                <w:sz w:val="28"/>
                <w:szCs w:val="28"/>
              </w:rPr>
            </w:pPr>
          </w:p>
        </w:tc>
        <w:tc>
          <w:tcPr>
            <w:tcW w:w="0" w:type="auto"/>
          </w:tcPr>
          <w:p w14:paraId="138B9F89" w14:textId="77777777" w:rsidR="00810440" w:rsidRPr="0055174A" w:rsidRDefault="00810440" w:rsidP="00810440">
            <w:pPr>
              <w:pStyle w:val="BoldCapsCentre"/>
              <w:jc w:val="left"/>
              <w:rPr>
                <w:rFonts w:cs="Arial"/>
                <w:bCs/>
                <w:i/>
                <w:caps w:val="0"/>
                <w:sz w:val="28"/>
                <w:szCs w:val="28"/>
              </w:rPr>
            </w:pPr>
          </w:p>
        </w:tc>
        <w:tc>
          <w:tcPr>
            <w:tcW w:w="0" w:type="auto"/>
          </w:tcPr>
          <w:p w14:paraId="6E740D9A" w14:textId="77777777" w:rsidR="00810440" w:rsidRPr="0055174A" w:rsidRDefault="00810440" w:rsidP="00810440">
            <w:pPr>
              <w:pStyle w:val="BoldCapsCentre"/>
              <w:jc w:val="left"/>
              <w:rPr>
                <w:rFonts w:cs="Arial"/>
                <w:bCs/>
                <w:i/>
                <w:caps w:val="0"/>
                <w:sz w:val="28"/>
                <w:szCs w:val="28"/>
              </w:rPr>
            </w:pPr>
          </w:p>
        </w:tc>
      </w:tr>
      <w:tr w:rsidR="00666860" w14:paraId="4CA0D890" w14:textId="77777777" w:rsidTr="007127B6">
        <w:tc>
          <w:tcPr>
            <w:tcW w:w="0" w:type="auto"/>
          </w:tcPr>
          <w:p w14:paraId="24EA73AA" w14:textId="3611FC5E" w:rsidR="00666860" w:rsidRPr="002F7AF4" w:rsidRDefault="002F39F1" w:rsidP="00810440">
            <w:pPr>
              <w:pStyle w:val="BoldCapsCentre"/>
              <w:jc w:val="left"/>
              <w:rPr>
                <w:rFonts w:cs="Arial"/>
                <w:sz w:val="28"/>
                <w:szCs w:val="28"/>
              </w:rPr>
            </w:pPr>
            <w:r>
              <w:rPr>
                <w:rFonts w:cs="Arial"/>
                <w:caps w:val="0"/>
                <w:sz w:val="28"/>
                <w:szCs w:val="28"/>
              </w:rPr>
              <w:t>W</w:t>
            </w:r>
            <w:r w:rsidRPr="002F7AF4">
              <w:rPr>
                <w:rFonts w:cs="Arial"/>
                <w:caps w:val="0"/>
                <w:sz w:val="28"/>
                <w:szCs w:val="28"/>
              </w:rPr>
              <w:t xml:space="preserve">orking in the </w:t>
            </w:r>
            <w:r>
              <w:rPr>
                <w:rFonts w:cs="Arial"/>
                <w:caps w:val="0"/>
                <w:sz w:val="28"/>
                <w:szCs w:val="28"/>
              </w:rPr>
              <w:t>O</w:t>
            </w:r>
            <w:r w:rsidRPr="002F7AF4">
              <w:rPr>
                <w:rFonts w:cs="Arial"/>
                <w:caps w:val="0"/>
                <w:sz w:val="28"/>
                <w:szCs w:val="28"/>
              </w:rPr>
              <w:t xml:space="preserve">pen </w:t>
            </w:r>
            <w:r>
              <w:rPr>
                <w:rFonts w:cs="Arial"/>
                <w:caps w:val="0"/>
                <w:sz w:val="28"/>
                <w:szCs w:val="28"/>
              </w:rPr>
              <w:t>A</w:t>
            </w:r>
            <w:r w:rsidRPr="002F7AF4">
              <w:rPr>
                <w:rFonts w:cs="Arial"/>
                <w:caps w:val="0"/>
                <w:sz w:val="28"/>
                <w:szCs w:val="28"/>
              </w:rPr>
              <w:t xml:space="preserve">ir, </w:t>
            </w:r>
            <w:r>
              <w:rPr>
                <w:rFonts w:cs="Arial"/>
                <w:caps w:val="0"/>
                <w:sz w:val="28"/>
                <w:szCs w:val="28"/>
              </w:rPr>
              <w:t>W</w:t>
            </w:r>
            <w:r w:rsidRPr="002F7AF4">
              <w:rPr>
                <w:rFonts w:cs="Arial"/>
                <w:caps w:val="0"/>
                <w:sz w:val="28"/>
                <w:szCs w:val="28"/>
              </w:rPr>
              <w:t>orking in the</w:t>
            </w:r>
            <w:r>
              <w:rPr>
                <w:rFonts w:cs="Arial"/>
                <w:caps w:val="0"/>
                <w:sz w:val="28"/>
                <w:szCs w:val="28"/>
              </w:rPr>
              <w:t xml:space="preserve"> S</w:t>
            </w:r>
            <w:r w:rsidRPr="002F7AF4">
              <w:rPr>
                <w:rFonts w:cs="Arial"/>
                <w:caps w:val="0"/>
                <w:sz w:val="28"/>
                <w:szCs w:val="28"/>
              </w:rPr>
              <w:t>un</w:t>
            </w:r>
          </w:p>
        </w:tc>
        <w:tc>
          <w:tcPr>
            <w:tcW w:w="0" w:type="auto"/>
          </w:tcPr>
          <w:p w14:paraId="516408D7" w14:textId="77777777" w:rsidR="00666860" w:rsidRPr="002F7AF4" w:rsidRDefault="00666860" w:rsidP="00810440">
            <w:pPr>
              <w:pStyle w:val="BoldCapsCentre"/>
              <w:jc w:val="left"/>
              <w:rPr>
                <w:rFonts w:cs="Arial"/>
                <w:bCs/>
                <w:i/>
                <w:caps w:val="0"/>
                <w:sz w:val="28"/>
                <w:szCs w:val="28"/>
              </w:rPr>
            </w:pPr>
          </w:p>
        </w:tc>
        <w:tc>
          <w:tcPr>
            <w:tcW w:w="0" w:type="auto"/>
          </w:tcPr>
          <w:p w14:paraId="05B3EFE8" w14:textId="77777777" w:rsidR="00666860" w:rsidRPr="002F7AF4" w:rsidRDefault="00666860" w:rsidP="00810440">
            <w:pPr>
              <w:pStyle w:val="BoldCapsCentre"/>
              <w:jc w:val="left"/>
              <w:rPr>
                <w:rFonts w:cs="Arial"/>
                <w:bCs/>
                <w:i/>
                <w:caps w:val="0"/>
                <w:sz w:val="28"/>
                <w:szCs w:val="28"/>
              </w:rPr>
            </w:pPr>
          </w:p>
        </w:tc>
        <w:tc>
          <w:tcPr>
            <w:tcW w:w="0" w:type="auto"/>
          </w:tcPr>
          <w:p w14:paraId="63075BEA" w14:textId="77777777" w:rsidR="00666860" w:rsidRPr="002F7AF4" w:rsidRDefault="00666860" w:rsidP="00810440">
            <w:pPr>
              <w:pStyle w:val="BoldCapsCentre"/>
              <w:jc w:val="left"/>
              <w:rPr>
                <w:rFonts w:cs="Arial"/>
                <w:bCs/>
                <w:i/>
                <w:caps w:val="0"/>
                <w:sz w:val="28"/>
                <w:szCs w:val="28"/>
              </w:rPr>
            </w:pPr>
          </w:p>
        </w:tc>
        <w:tc>
          <w:tcPr>
            <w:tcW w:w="0" w:type="auto"/>
          </w:tcPr>
          <w:p w14:paraId="2C5E0889" w14:textId="77777777" w:rsidR="00666860" w:rsidRPr="002F7AF4" w:rsidRDefault="00666860" w:rsidP="00810440">
            <w:pPr>
              <w:pStyle w:val="BoldCapsCentre"/>
              <w:jc w:val="left"/>
              <w:rPr>
                <w:rFonts w:cs="Arial"/>
                <w:bCs/>
                <w:i/>
                <w:caps w:val="0"/>
                <w:sz w:val="28"/>
                <w:szCs w:val="28"/>
              </w:rPr>
            </w:pPr>
          </w:p>
        </w:tc>
        <w:tc>
          <w:tcPr>
            <w:tcW w:w="621" w:type="dxa"/>
          </w:tcPr>
          <w:p w14:paraId="2E7A3228" w14:textId="16E71A81" w:rsidR="00666860" w:rsidRPr="002F7AF4" w:rsidRDefault="002E53A3" w:rsidP="00810440">
            <w:pPr>
              <w:pStyle w:val="BoldCapsCentre"/>
              <w:jc w:val="left"/>
              <w:rPr>
                <w:rFonts w:cs="Arial"/>
                <w:bCs/>
                <w:i/>
                <w:caps w:val="0"/>
                <w:sz w:val="28"/>
                <w:szCs w:val="28"/>
              </w:rPr>
            </w:pPr>
            <w:r w:rsidRPr="002E53A3">
              <w:rPr>
                <w:rFonts w:cs="Arial"/>
                <w:bCs/>
                <w:i/>
                <w:caps w:val="0"/>
                <w:sz w:val="28"/>
                <w:szCs w:val="28"/>
              </w:rPr>
              <w:t>√</w:t>
            </w:r>
          </w:p>
        </w:tc>
        <w:tc>
          <w:tcPr>
            <w:tcW w:w="712" w:type="dxa"/>
          </w:tcPr>
          <w:p w14:paraId="20E2FFD3" w14:textId="77777777" w:rsidR="00666860" w:rsidRPr="002F7AF4" w:rsidRDefault="00666860" w:rsidP="00810440">
            <w:pPr>
              <w:pStyle w:val="BoldCapsCentre"/>
              <w:jc w:val="left"/>
              <w:rPr>
                <w:rFonts w:cs="Arial"/>
                <w:bCs/>
                <w:i/>
                <w:caps w:val="0"/>
                <w:sz w:val="28"/>
                <w:szCs w:val="28"/>
              </w:rPr>
            </w:pPr>
          </w:p>
        </w:tc>
        <w:tc>
          <w:tcPr>
            <w:tcW w:w="0" w:type="auto"/>
          </w:tcPr>
          <w:p w14:paraId="3F7D0C95" w14:textId="77777777" w:rsidR="00666860" w:rsidRPr="002F7AF4" w:rsidRDefault="00666860" w:rsidP="00810440">
            <w:pPr>
              <w:pStyle w:val="BoldCapsCentre"/>
              <w:jc w:val="left"/>
              <w:rPr>
                <w:rFonts w:cs="Arial"/>
                <w:bCs/>
                <w:i/>
                <w:caps w:val="0"/>
                <w:sz w:val="28"/>
                <w:szCs w:val="28"/>
              </w:rPr>
            </w:pPr>
          </w:p>
        </w:tc>
        <w:tc>
          <w:tcPr>
            <w:tcW w:w="0" w:type="auto"/>
          </w:tcPr>
          <w:p w14:paraId="3B587C2F" w14:textId="77777777" w:rsidR="00666860" w:rsidRPr="002F7AF4" w:rsidRDefault="00666860" w:rsidP="00810440">
            <w:pPr>
              <w:pStyle w:val="BoldCapsCentre"/>
              <w:jc w:val="left"/>
              <w:rPr>
                <w:rFonts w:cs="Arial"/>
                <w:bCs/>
                <w:i/>
                <w:caps w:val="0"/>
                <w:sz w:val="28"/>
                <w:szCs w:val="28"/>
              </w:rPr>
            </w:pPr>
          </w:p>
        </w:tc>
      </w:tr>
      <w:tr w:rsidR="00810440" w14:paraId="758A96B6" w14:textId="77777777" w:rsidTr="007127B6">
        <w:tc>
          <w:tcPr>
            <w:tcW w:w="0" w:type="auto"/>
          </w:tcPr>
          <w:p w14:paraId="279CC6EE" w14:textId="0AE8EC2C" w:rsidR="00810440" w:rsidRPr="002F7AF4" w:rsidRDefault="002F39F1" w:rsidP="00810440">
            <w:pPr>
              <w:pStyle w:val="BoldCapsCentre"/>
              <w:jc w:val="left"/>
              <w:rPr>
                <w:rFonts w:cs="Arial"/>
                <w:bCs/>
                <w:i/>
                <w:caps w:val="0"/>
                <w:sz w:val="28"/>
                <w:szCs w:val="28"/>
              </w:rPr>
            </w:pPr>
            <w:r>
              <w:rPr>
                <w:rFonts w:cs="Arial"/>
                <w:caps w:val="0"/>
                <w:sz w:val="28"/>
                <w:szCs w:val="28"/>
              </w:rPr>
              <w:t>W</w:t>
            </w:r>
            <w:r w:rsidRPr="002F7AF4">
              <w:rPr>
                <w:rFonts w:cs="Arial"/>
                <w:caps w:val="0"/>
                <w:sz w:val="28"/>
                <w:szCs w:val="28"/>
              </w:rPr>
              <w:t>ate</w:t>
            </w:r>
            <w:r>
              <w:rPr>
                <w:rFonts w:cs="Arial"/>
                <w:caps w:val="0"/>
                <w:sz w:val="28"/>
                <w:szCs w:val="28"/>
              </w:rPr>
              <w:t>r Te</w:t>
            </w:r>
            <w:r w:rsidRPr="002F7AF4">
              <w:rPr>
                <w:rFonts w:cs="Arial"/>
                <w:caps w:val="0"/>
                <w:sz w:val="28"/>
                <w:szCs w:val="28"/>
              </w:rPr>
              <w:t xml:space="preserve">mperature </w:t>
            </w:r>
            <w:r>
              <w:rPr>
                <w:rFonts w:cs="Arial"/>
                <w:caps w:val="0"/>
                <w:sz w:val="28"/>
                <w:szCs w:val="28"/>
              </w:rPr>
              <w:t>C</w:t>
            </w:r>
            <w:r w:rsidRPr="002F7AF4">
              <w:rPr>
                <w:rFonts w:cs="Arial"/>
                <w:caps w:val="0"/>
                <w:sz w:val="28"/>
                <w:szCs w:val="28"/>
              </w:rPr>
              <w:t>ontrol</w:t>
            </w:r>
          </w:p>
        </w:tc>
        <w:tc>
          <w:tcPr>
            <w:tcW w:w="0" w:type="auto"/>
          </w:tcPr>
          <w:p w14:paraId="44887021" w14:textId="77777777" w:rsidR="00810440" w:rsidRPr="002F7AF4" w:rsidRDefault="00810440" w:rsidP="00810440">
            <w:pPr>
              <w:pStyle w:val="BoldCapsCentre"/>
              <w:jc w:val="left"/>
              <w:rPr>
                <w:rFonts w:cs="Arial"/>
                <w:bCs/>
                <w:i/>
                <w:caps w:val="0"/>
                <w:sz w:val="28"/>
                <w:szCs w:val="28"/>
              </w:rPr>
            </w:pPr>
          </w:p>
        </w:tc>
        <w:tc>
          <w:tcPr>
            <w:tcW w:w="0" w:type="auto"/>
          </w:tcPr>
          <w:p w14:paraId="41426965" w14:textId="77777777" w:rsidR="00810440" w:rsidRPr="002F7AF4" w:rsidRDefault="00810440" w:rsidP="00810440">
            <w:pPr>
              <w:pStyle w:val="BoldCapsCentre"/>
              <w:jc w:val="left"/>
              <w:rPr>
                <w:rFonts w:cs="Arial"/>
                <w:bCs/>
                <w:i/>
                <w:caps w:val="0"/>
                <w:sz w:val="28"/>
                <w:szCs w:val="28"/>
              </w:rPr>
            </w:pPr>
          </w:p>
        </w:tc>
        <w:tc>
          <w:tcPr>
            <w:tcW w:w="0" w:type="auto"/>
          </w:tcPr>
          <w:p w14:paraId="2BD22581" w14:textId="77777777" w:rsidR="00810440" w:rsidRPr="002F7AF4" w:rsidRDefault="00810440" w:rsidP="00810440">
            <w:pPr>
              <w:pStyle w:val="BoldCapsCentre"/>
              <w:jc w:val="left"/>
              <w:rPr>
                <w:rFonts w:cs="Arial"/>
                <w:bCs/>
                <w:i/>
                <w:caps w:val="0"/>
                <w:sz w:val="28"/>
                <w:szCs w:val="28"/>
              </w:rPr>
            </w:pPr>
          </w:p>
        </w:tc>
        <w:tc>
          <w:tcPr>
            <w:tcW w:w="0" w:type="auto"/>
          </w:tcPr>
          <w:p w14:paraId="37F5893A" w14:textId="77777777" w:rsidR="00810440" w:rsidRPr="002F7AF4" w:rsidRDefault="00810440" w:rsidP="00810440">
            <w:pPr>
              <w:pStyle w:val="BoldCapsCentre"/>
              <w:jc w:val="left"/>
              <w:rPr>
                <w:rFonts w:cs="Arial"/>
                <w:bCs/>
                <w:i/>
                <w:caps w:val="0"/>
                <w:sz w:val="28"/>
                <w:szCs w:val="28"/>
              </w:rPr>
            </w:pPr>
          </w:p>
        </w:tc>
        <w:tc>
          <w:tcPr>
            <w:tcW w:w="621" w:type="dxa"/>
          </w:tcPr>
          <w:p w14:paraId="619E34DC" w14:textId="2126F2FD" w:rsidR="00810440" w:rsidRPr="002F7AF4" w:rsidRDefault="002E53A3" w:rsidP="00810440">
            <w:pPr>
              <w:pStyle w:val="BoldCapsCentre"/>
              <w:jc w:val="left"/>
              <w:rPr>
                <w:rFonts w:cs="Arial"/>
                <w:bCs/>
                <w:i/>
                <w:caps w:val="0"/>
                <w:sz w:val="28"/>
                <w:szCs w:val="28"/>
              </w:rPr>
            </w:pPr>
            <w:r w:rsidRPr="002E53A3">
              <w:rPr>
                <w:rFonts w:cs="Arial"/>
                <w:bCs/>
                <w:i/>
                <w:caps w:val="0"/>
                <w:sz w:val="28"/>
                <w:szCs w:val="28"/>
              </w:rPr>
              <w:t>√</w:t>
            </w:r>
          </w:p>
        </w:tc>
        <w:tc>
          <w:tcPr>
            <w:tcW w:w="712" w:type="dxa"/>
          </w:tcPr>
          <w:p w14:paraId="0D5EBE02" w14:textId="77777777" w:rsidR="00810440" w:rsidRPr="002F7AF4" w:rsidRDefault="00810440" w:rsidP="00810440">
            <w:pPr>
              <w:pStyle w:val="BoldCapsCentre"/>
              <w:jc w:val="left"/>
              <w:rPr>
                <w:rFonts w:cs="Arial"/>
                <w:bCs/>
                <w:i/>
                <w:caps w:val="0"/>
                <w:sz w:val="28"/>
                <w:szCs w:val="28"/>
              </w:rPr>
            </w:pPr>
          </w:p>
        </w:tc>
        <w:tc>
          <w:tcPr>
            <w:tcW w:w="0" w:type="auto"/>
          </w:tcPr>
          <w:p w14:paraId="06ABFD4A" w14:textId="77777777" w:rsidR="00810440" w:rsidRPr="002F7AF4" w:rsidRDefault="00810440" w:rsidP="00810440">
            <w:pPr>
              <w:pStyle w:val="BoldCapsCentre"/>
              <w:jc w:val="left"/>
              <w:rPr>
                <w:rFonts w:cs="Arial"/>
                <w:bCs/>
                <w:i/>
                <w:caps w:val="0"/>
                <w:sz w:val="28"/>
                <w:szCs w:val="28"/>
              </w:rPr>
            </w:pPr>
          </w:p>
        </w:tc>
        <w:tc>
          <w:tcPr>
            <w:tcW w:w="0" w:type="auto"/>
          </w:tcPr>
          <w:p w14:paraId="0F20B9F5" w14:textId="77777777" w:rsidR="00810440" w:rsidRPr="002F7AF4" w:rsidRDefault="00810440" w:rsidP="00810440">
            <w:pPr>
              <w:pStyle w:val="BoldCapsCentre"/>
              <w:jc w:val="left"/>
              <w:rPr>
                <w:rFonts w:cs="Arial"/>
                <w:bCs/>
                <w:i/>
                <w:caps w:val="0"/>
                <w:sz w:val="28"/>
                <w:szCs w:val="28"/>
              </w:rPr>
            </w:pPr>
          </w:p>
        </w:tc>
      </w:tr>
      <w:tr w:rsidR="00810440" w14:paraId="4CEFC025" w14:textId="77777777" w:rsidTr="007127B6">
        <w:tc>
          <w:tcPr>
            <w:tcW w:w="0" w:type="auto"/>
          </w:tcPr>
          <w:p w14:paraId="1609163B" w14:textId="67E77C7B" w:rsidR="00810440" w:rsidRPr="002F7AF4" w:rsidRDefault="002F39F1" w:rsidP="00810440">
            <w:pPr>
              <w:pStyle w:val="BoldCapsCentre"/>
              <w:jc w:val="left"/>
              <w:rPr>
                <w:rFonts w:cs="Arial"/>
                <w:bCs/>
                <w:i/>
                <w:caps w:val="0"/>
                <w:sz w:val="28"/>
                <w:szCs w:val="28"/>
              </w:rPr>
            </w:pPr>
            <w:r>
              <w:rPr>
                <w:rFonts w:cs="Arial"/>
                <w:caps w:val="0"/>
                <w:sz w:val="28"/>
                <w:szCs w:val="28"/>
              </w:rPr>
              <w:t>P</w:t>
            </w:r>
            <w:r w:rsidRPr="002F7AF4">
              <w:rPr>
                <w:rFonts w:cs="Arial"/>
                <w:caps w:val="0"/>
                <w:sz w:val="28"/>
                <w:szCs w:val="28"/>
              </w:rPr>
              <w:t>remises</w:t>
            </w:r>
          </w:p>
        </w:tc>
        <w:tc>
          <w:tcPr>
            <w:tcW w:w="0" w:type="auto"/>
          </w:tcPr>
          <w:p w14:paraId="75A687C8" w14:textId="77777777" w:rsidR="00810440" w:rsidRPr="002F7AF4" w:rsidRDefault="00810440" w:rsidP="00810440">
            <w:pPr>
              <w:pStyle w:val="BoldCapsCentre"/>
              <w:jc w:val="left"/>
              <w:rPr>
                <w:rFonts w:cs="Arial"/>
                <w:bCs/>
                <w:i/>
                <w:caps w:val="0"/>
                <w:sz w:val="28"/>
                <w:szCs w:val="28"/>
              </w:rPr>
            </w:pPr>
          </w:p>
        </w:tc>
        <w:tc>
          <w:tcPr>
            <w:tcW w:w="0" w:type="auto"/>
          </w:tcPr>
          <w:p w14:paraId="10B40642" w14:textId="77777777" w:rsidR="00810440" w:rsidRPr="002F7AF4" w:rsidRDefault="00810440" w:rsidP="00810440">
            <w:pPr>
              <w:pStyle w:val="BoldCapsCentre"/>
              <w:jc w:val="left"/>
              <w:rPr>
                <w:rFonts w:cs="Arial"/>
                <w:bCs/>
                <w:i/>
                <w:caps w:val="0"/>
                <w:sz w:val="28"/>
                <w:szCs w:val="28"/>
              </w:rPr>
            </w:pPr>
          </w:p>
        </w:tc>
        <w:tc>
          <w:tcPr>
            <w:tcW w:w="0" w:type="auto"/>
          </w:tcPr>
          <w:p w14:paraId="6560DC87" w14:textId="77777777" w:rsidR="00810440" w:rsidRPr="002F7AF4" w:rsidRDefault="00810440" w:rsidP="00810440">
            <w:pPr>
              <w:pStyle w:val="BoldCapsCentre"/>
              <w:jc w:val="left"/>
              <w:rPr>
                <w:rFonts w:cs="Arial"/>
                <w:bCs/>
                <w:i/>
                <w:caps w:val="0"/>
                <w:sz w:val="28"/>
                <w:szCs w:val="28"/>
              </w:rPr>
            </w:pPr>
          </w:p>
        </w:tc>
        <w:tc>
          <w:tcPr>
            <w:tcW w:w="0" w:type="auto"/>
          </w:tcPr>
          <w:p w14:paraId="4FF91CFB" w14:textId="77777777" w:rsidR="00810440" w:rsidRPr="002F7AF4" w:rsidRDefault="00810440" w:rsidP="00810440">
            <w:pPr>
              <w:pStyle w:val="BoldCapsCentre"/>
              <w:jc w:val="left"/>
              <w:rPr>
                <w:rFonts w:cs="Arial"/>
                <w:bCs/>
                <w:i/>
                <w:caps w:val="0"/>
                <w:sz w:val="28"/>
                <w:szCs w:val="28"/>
              </w:rPr>
            </w:pPr>
          </w:p>
        </w:tc>
        <w:tc>
          <w:tcPr>
            <w:tcW w:w="621" w:type="dxa"/>
          </w:tcPr>
          <w:p w14:paraId="22D99F47" w14:textId="0B20ED99" w:rsidR="00810440" w:rsidRPr="002F7AF4" w:rsidRDefault="002E53A3" w:rsidP="00810440">
            <w:pPr>
              <w:pStyle w:val="BoldCapsCentre"/>
              <w:jc w:val="left"/>
              <w:rPr>
                <w:rFonts w:cs="Arial"/>
                <w:bCs/>
                <w:i/>
                <w:caps w:val="0"/>
                <w:sz w:val="28"/>
                <w:szCs w:val="28"/>
              </w:rPr>
            </w:pPr>
            <w:r w:rsidRPr="002E53A3">
              <w:rPr>
                <w:rFonts w:cs="Arial"/>
                <w:bCs/>
                <w:i/>
                <w:caps w:val="0"/>
                <w:sz w:val="28"/>
                <w:szCs w:val="28"/>
              </w:rPr>
              <w:t>√</w:t>
            </w:r>
          </w:p>
        </w:tc>
        <w:tc>
          <w:tcPr>
            <w:tcW w:w="712" w:type="dxa"/>
          </w:tcPr>
          <w:p w14:paraId="11C03552" w14:textId="77777777" w:rsidR="00810440" w:rsidRPr="002F7AF4" w:rsidRDefault="00810440" w:rsidP="00810440">
            <w:pPr>
              <w:pStyle w:val="BoldCapsCentre"/>
              <w:jc w:val="left"/>
              <w:rPr>
                <w:rFonts w:cs="Arial"/>
                <w:bCs/>
                <w:i/>
                <w:caps w:val="0"/>
                <w:sz w:val="28"/>
                <w:szCs w:val="28"/>
              </w:rPr>
            </w:pPr>
          </w:p>
        </w:tc>
        <w:tc>
          <w:tcPr>
            <w:tcW w:w="0" w:type="auto"/>
          </w:tcPr>
          <w:p w14:paraId="15CA4C0E" w14:textId="77777777" w:rsidR="00810440" w:rsidRPr="002F7AF4" w:rsidRDefault="00810440" w:rsidP="00810440">
            <w:pPr>
              <w:pStyle w:val="BoldCapsCentre"/>
              <w:jc w:val="left"/>
              <w:rPr>
                <w:rFonts w:cs="Arial"/>
                <w:bCs/>
                <w:i/>
                <w:caps w:val="0"/>
                <w:sz w:val="28"/>
                <w:szCs w:val="28"/>
              </w:rPr>
            </w:pPr>
          </w:p>
        </w:tc>
        <w:tc>
          <w:tcPr>
            <w:tcW w:w="0" w:type="auto"/>
          </w:tcPr>
          <w:p w14:paraId="0CD47095" w14:textId="77777777" w:rsidR="00810440" w:rsidRPr="002F7AF4" w:rsidRDefault="00810440" w:rsidP="00810440">
            <w:pPr>
              <w:pStyle w:val="BoldCapsCentre"/>
              <w:jc w:val="left"/>
              <w:rPr>
                <w:rFonts w:cs="Arial"/>
                <w:bCs/>
                <w:i/>
                <w:caps w:val="0"/>
                <w:sz w:val="28"/>
                <w:szCs w:val="28"/>
              </w:rPr>
            </w:pPr>
          </w:p>
        </w:tc>
      </w:tr>
      <w:tr w:rsidR="00810440" w14:paraId="3C235D1D" w14:textId="77777777" w:rsidTr="007127B6">
        <w:tc>
          <w:tcPr>
            <w:tcW w:w="0" w:type="auto"/>
          </w:tcPr>
          <w:p w14:paraId="24AB383D" w14:textId="3A024881" w:rsidR="00810440" w:rsidRPr="002F7AF4" w:rsidRDefault="002F39F1" w:rsidP="00810440">
            <w:pPr>
              <w:pStyle w:val="BoldCapsCentre"/>
              <w:jc w:val="left"/>
              <w:rPr>
                <w:rFonts w:cs="Arial"/>
                <w:bCs/>
                <w:i/>
                <w:caps w:val="0"/>
                <w:sz w:val="28"/>
                <w:szCs w:val="28"/>
              </w:rPr>
            </w:pPr>
            <w:r>
              <w:rPr>
                <w:rFonts w:cs="Arial"/>
                <w:caps w:val="0"/>
                <w:sz w:val="28"/>
                <w:szCs w:val="28"/>
              </w:rPr>
              <w:t>E</w:t>
            </w:r>
            <w:r w:rsidRPr="002F7AF4">
              <w:rPr>
                <w:rFonts w:cs="Arial"/>
                <w:caps w:val="0"/>
                <w:sz w:val="28"/>
                <w:szCs w:val="28"/>
              </w:rPr>
              <w:t xml:space="preserve">lectrical </w:t>
            </w:r>
            <w:r>
              <w:rPr>
                <w:rFonts w:cs="Arial"/>
                <w:caps w:val="0"/>
                <w:sz w:val="28"/>
                <w:szCs w:val="28"/>
              </w:rPr>
              <w:t>S</w:t>
            </w:r>
            <w:r w:rsidRPr="002F7AF4">
              <w:rPr>
                <w:rFonts w:cs="Arial"/>
                <w:caps w:val="0"/>
                <w:sz w:val="28"/>
                <w:szCs w:val="28"/>
              </w:rPr>
              <w:t>afety</w:t>
            </w:r>
          </w:p>
        </w:tc>
        <w:tc>
          <w:tcPr>
            <w:tcW w:w="0" w:type="auto"/>
          </w:tcPr>
          <w:p w14:paraId="57994C1C" w14:textId="77777777" w:rsidR="00810440" w:rsidRPr="002F7AF4" w:rsidRDefault="00810440" w:rsidP="00810440">
            <w:pPr>
              <w:pStyle w:val="BoldCapsCentre"/>
              <w:jc w:val="left"/>
              <w:rPr>
                <w:rFonts w:cs="Arial"/>
                <w:bCs/>
                <w:i/>
                <w:caps w:val="0"/>
                <w:sz w:val="28"/>
                <w:szCs w:val="28"/>
              </w:rPr>
            </w:pPr>
          </w:p>
        </w:tc>
        <w:tc>
          <w:tcPr>
            <w:tcW w:w="0" w:type="auto"/>
          </w:tcPr>
          <w:p w14:paraId="2F09A0BF" w14:textId="77777777" w:rsidR="00810440" w:rsidRPr="002F7AF4" w:rsidRDefault="00810440" w:rsidP="00810440">
            <w:pPr>
              <w:pStyle w:val="BoldCapsCentre"/>
              <w:jc w:val="left"/>
              <w:rPr>
                <w:rFonts w:cs="Arial"/>
                <w:bCs/>
                <w:i/>
                <w:caps w:val="0"/>
                <w:sz w:val="28"/>
                <w:szCs w:val="28"/>
              </w:rPr>
            </w:pPr>
          </w:p>
        </w:tc>
        <w:tc>
          <w:tcPr>
            <w:tcW w:w="0" w:type="auto"/>
          </w:tcPr>
          <w:p w14:paraId="1F68794F" w14:textId="77777777" w:rsidR="00810440" w:rsidRPr="002F7AF4" w:rsidRDefault="00810440" w:rsidP="00810440">
            <w:pPr>
              <w:pStyle w:val="BoldCapsCentre"/>
              <w:jc w:val="left"/>
              <w:rPr>
                <w:rFonts w:cs="Arial"/>
                <w:bCs/>
                <w:i/>
                <w:caps w:val="0"/>
                <w:sz w:val="28"/>
                <w:szCs w:val="28"/>
              </w:rPr>
            </w:pPr>
          </w:p>
        </w:tc>
        <w:tc>
          <w:tcPr>
            <w:tcW w:w="0" w:type="auto"/>
          </w:tcPr>
          <w:p w14:paraId="06028ED7" w14:textId="77777777" w:rsidR="00810440" w:rsidRPr="002F7AF4" w:rsidRDefault="00810440" w:rsidP="00810440">
            <w:pPr>
              <w:pStyle w:val="BoldCapsCentre"/>
              <w:jc w:val="left"/>
              <w:rPr>
                <w:rFonts w:cs="Arial"/>
                <w:bCs/>
                <w:i/>
                <w:caps w:val="0"/>
                <w:sz w:val="28"/>
                <w:szCs w:val="28"/>
              </w:rPr>
            </w:pPr>
          </w:p>
        </w:tc>
        <w:tc>
          <w:tcPr>
            <w:tcW w:w="621" w:type="dxa"/>
          </w:tcPr>
          <w:p w14:paraId="2B2E77FE" w14:textId="103EED7F" w:rsidR="00810440" w:rsidRPr="002F7AF4" w:rsidRDefault="002E53A3" w:rsidP="00810440">
            <w:pPr>
              <w:pStyle w:val="BoldCapsCentre"/>
              <w:jc w:val="left"/>
              <w:rPr>
                <w:rFonts w:cs="Arial"/>
                <w:bCs/>
                <w:i/>
                <w:caps w:val="0"/>
                <w:sz w:val="28"/>
                <w:szCs w:val="28"/>
              </w:rPr>
            </w:pPr>
            <w:r w:rsidRPr="002E53A3">
              <w:rPr>
                <w:rFonts w:cs="Arial"/>
                <w:bCs/>
                <w:i/>
                <w:caps w:val="0"/>
                <w:sz w:val="28"/>
                <w:szCs w:val="28"/>
              </w:rPr>
              <w:t>√</w:t>
            </w:r>
          </w:p>
        </w:tc>
        <w:tc>
          <w:tcPr>
            <w:tcW w:w="712" w:type="dxa"/>
          </w:tcPr>
          <w:p w14:paraId="30BE135B" w14:textId="77777777" w:rsidR="00810440" w:rsidRPr="002F7AF4" w:rsidRDefault="00810440" w:rsidP="00810440">
            <w:pPr>
              <w:pStyle w:val="BoldCapsCentre"/>
              <w:jc w:val="left"/>
              <w:rPr>
                <w:rFonts w:cs="Arial"/>
                <w:bCs/>
                <w:i/>
                <w:caps w:val="0"/>
                <w:sz w:val="28"/>
                <w:szCs w:val="28"/>
              </w:rPr>
            </w:pPr>
          </w:p>
        </w:tc>
        <w:tc>
          <w:tcPr>
            <w:tcW w:w="0" w:type="auto"/>
          </w:tcPr>
          <w:p w14:paraId="06F959DC" w14:textId="77777777" w:rsidR="00810440" w:rsidRPr="002F7AF4" w:rsidRDefault="00810440" w:rsidP="00810440">
            <w:pPr>
              <w:pStyle w:val="BoldCapsCentre"/>
              <w:jc w:val="left"/>
              <w:rPr>
                <w:rFonts w:cs="Arial"/>
                <w:bCs/>
                <w:i/>
                <w:caps w:val="0"/>
                <w:sz w:val="28"/>
                <w:szCs w:val="28"/>
              </w:rPr>
            </w:pPr>
          </w:p>
        </w:tc>
        <w:tc>
          <w:tcPr>
            <w:tcW w:w="0" w:type="auto"/>
          </w:tcPr>
          <w:p w14:paraId="26F9118F" w14:textId="77777777" w:rsidR="00810440" w:rsidRPr="002F7AF4" w:rsidRDefault="00810440" w:rsidP="00810440">
            <w:pPr>
              <w:pStyle w:val="BoldCapsCentre"/>
              <w:jc w:val="left"/>
              <w:rPr>
                <w:rFonts w:cs="Arial"/>
                <w:bCs/>
                <w:i/>
                <w:caps w:val="0"/>
                <w:sz w:val="28"/>
                <w:szCs w:val="28"/>
              </w:rPr>
            </w:pPr>
          </w:p>
        </w:tc>
      </w:tr>
      <w:tr w:rsidR="00810440" w14:paraId="099811C0" w14:textId="77777777" w:rsidTr="007127B6">
        <w:tc>
          <w:tcPr>
            <w:tcW w:w="0" w:type="auto"/>
          </w:tcPr>
          <w:p w14:paraId="33B7E3EC" w14:textId="3CD76CBB" w:rsidR="00810440" w:rsidRPr="002F7AF4" w:rsidRDefault="002F39F1" w:rsidP="00810440">
            <w:pPr>
              <w:pStyle w:val="BoldCapsCentre"/>
              <w:jc w:val="left"/>
              <w:rPr>
                <w:rFonts w:cs="Arial"/>
                <w:bCs/>
                <w:i/>
                <w:caps w:val="0"/>
                <w:sz w:val="28"/>
                <w:szCs w:val="28"/>
              </w:rPr>
            </w:pPr>
            <w:r>
              <w:rPr>
                <w:rFonts w:cs="Arial"/>
                <w:caps w:val="0"/>
                <w:sz w:val="28"/>
                <w:szCs w:val="28"/>
              </w:rPr>
              <w:t>T</w:t>
            </w:r>
            <w:r w:rsidRPr="002F7AF4">
              <w:rPr>
                <w:rFonts w:cs="Arial"/>
                <w:caps w:val="0"/>
                <w:sz w:val="28"/>
                <w:szCs w:val="28"/>
              </w:rPr>
              <w:t xml:space="preserve">he </w:t>
            </w:r>
            <w:r>
              <w:rPr>
                <w:rFonts w:cs="Arial"/>
                <w:caps w:val="0"/>
                <w:sz w:val="28"/>
                <w:szCs w:val="28"/>
              </w:rPr>
              <w:t>P</w:t>
            </w:r>
            <w:r w:rsidRPr="002F7AF4">
              <w:rPr>
                <w:rFonts w:cs="Arial"/>
                <w:caps w:val="0"/>
                <w:sz w:val="28"/>
                <w:szCs w:val="28"/>
              </w:rPr>
              <w:t xml:space="preserve">rovision, </w:t>
            </w:r>
            <w:r>
              <w:rPr>
                <w:rFonts w:cs="Arial"/>
                <w:caps w:val="0"/>
                <w:sz w:val="28"/>
                <w:szCs w:val="28"/>
              </w:rPr>
              <w:t>U</w:t>
            </w:r>
            <w:r w:rsidRPr="002F7AF4">
              <w:rPr>
                <w:rFonts w:cs="Arial"/>
                <w:caps w:val="0"/>
                <w:sz w:val="28"/>
                <w:szCs w:val="28"/>
              </w:rPr>
              <w:t xml:space="preserve">se </w:t>
            </w:r>
            <w:r w:rsidR="008A47D1">
              <w:rPr>
                <w:rFonts w:cs="Arial"/>
                <w:caps w:val="0"/>
                <w:sz w:val="28"/>
                <w:szCs w:val="28"/>
              </w:rPr>
              <w:t>and</w:t>
            </w:r>
            <w:r w:rsidRPr="002F7AF4">
              <w:rPr>
                <w:rFonts w:cs="Arial"/>
                <w:caps w:val="0"/>
                <w:sz w:val="28"/>
                <w:szCs w:val="28"/>
              </w:rPr>
              <w:t xml:space="preserve"> </w:t>
            </w:r>
            <w:r>
              <w:rPr>
                <w:rFonts w:cs="Arial"/>
                <w:caps w:val="0"/>
                <w:sz w:val="28"/>
                <w:szCs w:val="28"/>
              </w:rPr>
              <w:t>M</w:t>
            </w:r>
            <w:r w:rsidRPr="002F7AF4">
              <w:rPr>
                <w:rFonts w:cs="Arial"/>
                <w:caps w:val="0"/>
                <w:sz w:val="28"/>
                <w:szCs w:val="28"/>
              </w:rPr>
              <w:t xml:space="preserve">aintenance of </w:t>
            </w:r>
            <w:r>
              <w:rPr>
                <w:rFonts w:cs="Arial"/>
                <w:caps w:val="0"/>
                <w:sz w:val="28"/>
                <w:szCs w:val="28"/>
              </w:rPr>
              <w:t>W</w:t>
            </w:r>
            <w:r w:rsidRPr="002F7AF4">
              <w:rPr>
                <w:rFonts w:cs="Arial"/>
                <w:caps w:val="0"/>
                <w:sz w:val="28"/>
                <w:szCs w:val="28"/>
              </w:rPr>
              <w:t xml:space="preserve">ork </w:t>
            </w:r>
            <w:r>
              <w:rPr>
                <w:rFonts w:cs="Arial"/>
                <w:caps w:val="0"/>
                <w:sz w:val="28"/>
                <w:szCs w:val="28"/>
              </w:rPr>
              <w:t>E</w:t>
            </w:r>
            <w:r w:rsidRPr="002F7AF4">
              <w:rPr>
                <w:rFonts w:cs="Arial"/>
                <w:caps w:val="0"/>
                <w:sz w:val="28"/>
                <w:szCs w:val="28"/>
              </w:rPr>
              <w:t>quipment</w:t>
            </w:r>
          </w:p>
        </w:tc>
        <w:tc>
          <w:tcPr>
            <w:tcW w:w="0" w:type="auto"/>
          </w:tcPr>
          <w:p w14:paraId="30AFAC07" w14:textId="77777777" w:rsidR="00810440" w:rsidRPr="002F7AF4" w:rsidRDefault="00810440" w:rsidP="00810440">
            <w:pPr>
              <w:pStyle w:val="BoldCapsCentre"/>
              <w:jc w:val="left"/>
              <w:rPr>
                <w:rFonts w:cs="Arial"/>
                <w:bCs/>
                <w:i/>
                <w:caps w:val="0"/>
                <w:sz w:val="28"/>
                <w:szCs w:val="28"/>
              </w:rPr>
            </w:pPr>
          </w:p>
        </w:tc>
        <w:tc>
          <w:tcPr>
            <w:tcW w:w="0" w:type="auto"/>
          </w:tcPr>
          <w:p w14:paraId="5E675378" w14:textId="77777777" w:rsidR="00810440" w:rsidRPr="002F7AF4" w:rsidRDefault="00810440" w:rsidP="00810440">
            <w:pPr>
              <w:pStyle w:val="BoldCapsCentre"/>
              <w:jc w:val="left"/>
              <w:rPr>
                <w:rFonts w:cs="Arial"/>
                <w:bCs/>
                <w:i/>
                <w:caps w:val="0"/>
                <w:sz w:val="28"/>
                <w:szCs w:val="28"/>
              </w:rPr>
            </w:pPr>
          </w:p>
        </w:tc>
        <w:tc>
          <w:tcPr>
            <w:tcW w:w="0" w:type="auto"/>
          </w:tcPr>
          <w:p w14:paraId="3CFA1502" w14:textId="77777777" w:rsidR="00810440" w:rsidRPr="002F7AF4" w:rsidRDefault="00810440" w:rsidP="00810440">
            <w:pPr>
              <w:pStyle w:val="BoldCapsCentre"/>
              <w:jc w:val="left"/>
              <w:rPr>
                <w:rFonts w:cs="Arial"/>
                <w:bCs/>
                <w:i/>
                <w:caps w:val="0"/>
                <w:sz w:val="28"/>
                <w:szCs w:val="28"/>
              </w:rPr>
            </w:pPr>
          </w:p>
        </w:tc>
        <w:tc>
          <w:tcPr>
            <w:tcW w:w="0" w:type="auto"/>
          </w:tcPr>
          <w:p w14:paraId="6104D593" w14:textId="77777777" w:rsidR="00810440" w:rsidRPr="002F7AF4" w:rsidRDefault="00810440" w:rsidP="00810440">
            <w:pPr>
              <w:pStyle w:val="BoldCapsCentre"/>
              <w:jc w:val="left"/>
              <w:rPr>
                <w:rFonts w:cs="Arial"/>
                <w:bCs/>
                <w:i/>
                <w:caps w:val="0"/>
                <w:sz w:val="28"/>
                <w:szCs w:val="28"/>
              </w:rPr>
            </w:pPr>
          </w:p>
        </w:tc>
        <w:tc>
          <w:tcPr>
            <w:tcW w:w="621" w:type="dxa"/>
          </w:tcPr>
          <w:p w14:paraId="11825F2B" w14:textId="02385801" w:rsidR="00810440" w:rsidRPr="002F7AF4" w:rsidRDefault="002E53A3" w:rsidP="00810440">
            <w:pPr>
              <w:pStyle w:val="BoldCapsCentre"/>
              <w:jc w:val="left"/>
              <w:rPr>
                <w:rFonts w:cs="Arial"/>
                <w:bCs/>
                <w:i/>
                <w:caps w:val="0"/>
                <w:sz w:val="28"/>
                <w:szCs w:val="28"/>
              </w:rPr>
            </w:pPr>
            <w:r w:rsidRPr="002E53A3">
              <w:rPr>
                <w:rFonts w:cs="Arial"/>
                <w:bCs/>
                <w:i/>
                <w:caps w:val="0"/>
                <w:sz w:val="28"/>
                <w:szCs w:val="28"/>
              </w:rPr>
              <w:t>√</w:t>
            </w:r>
          </w:p>
        </w:tc>
        <w:tc>
          <w:tcPr>
            <w:tcW w:w="712" w:type="dxa"/>
          </w:tcPr>
          <w:p w14:paraId="5189A446" w14:textId="77777777" w:rsidR="00810440" w:rsidRPr="002F7AF4" w:rsidRDefault="00810440" w:rsidP="00810440">
            <w:pPr>
              <w:pStyle w:val="BoldCapsCentre"/>
              <w:jc w:val="left"/>
              <w:rPr>
                <w:rFonts w:cs="Arial"/>
                <w:bCs/>
                <w:i/>
                <w:caps w:val="0"/>
                <w:sz w:val="28"/>
                <w:szCs w:val="28"/>
              </w:rPr>
            </w:pPr>
          </w:p>
        </w:tc>
        <w:tc>
          <w:tcPr>
            <w:tcW w:w="0" w:type="auto"/>
          </w:tcPr>
          <w:p w14:paraId="286FFF5A" w14:textId="77777777" w:rsidR="00810440" w:rsidRPr="002F7AF4" w:rsidRDefault="00810440" w:rsidP="00810440">
            <w:pPr>
              <w:pStyle w:val="BoldCapsCentre"/>
              <w:jc w:val="left"/>
              <w:rPr>
                <w:rFonts w:cs="Arial"/>
                <w:bCs/>
                <w:i/>
                <w:caps w:val="0"/>
                <w:sz w:val="28"/>
                <w:szCs w:val="28"/>
              </w:rPr>
            </w:pPr>
          </w:p>
        </w:tc>
        <w:tc>
          <w:tcPr>
            <w:tcW w:w="0" w:type="auto"/>
          </w:tcPr>
          <w:p w14:paraId="6BA3E514" w14:textId="77777777" w:rsidR="00810440" w:rsidRPr="002F7AF4" w:rsidRDefault="00810440" w:rsidP="00810440">
            <w:pPr>
              <w:pStyle w:val="BoldCapsCentre"/>
              <w:jc w:val="left"/>
              <w:rPr>
                <w:rFonts w:cs="Arial"/>
                <w:bCs/>
                <w:i/>
                <w:caps w:val="0"/>
                <w:sz w:val="28"/>
                <w:szCs w:val="28"/>
              </w:rPr>
            </w:pPr>
          </w:p>
        </w:tc>
      </w:tr>
      <w:tr w:rsidR="00810440" w14:paraId="2CF05404" w14:textId="77777777" w:rsidTr="007127B6">
        <w:tc>
          <w:tcPr>
            <w:tcW w:w="0" w:type="auto"/>
          </w:tcPr>
          <w:p w14:paraId="29EDB25E" w14:textId="6CB59B58" w:rsidR="00810440" w:rsidRPr="002F7AF4" w:rsidRDefault="002F39F1" w:rsidP="00810440">
            <w:pPr>
              <w:pStyle w:val="BoldCapsCentre"/>
              <w:jc w:val="left"/>
              <w:rPr>
                <w:rFonts w:cs="Arial"/>
                <w:bCs/>
                <w:i/>
                <w:caps w:val="0"/>
                <w:sz w:val="28"/>
                <w:szCs w:val="28"/>
              </w:rPr>
            </w:pPr>
            <w:r>
              <w:rPr>
                <w:rFonts w:cs="Arial"/>
                <w:caps w:val="0"/>
                <w:sz w:val="28"/>
                <w:szCs w:val="28"/>
              </w:rPr>
              <w:t>H</w:t>
            </w:r>
            <w:r w:rsidR="008A47D1">
              <w:rPr>
                <w:rFonts w:cs="Arial"/>
                <w:caps w:val="0"/>
                <w:sz w:val="28"/>
                <w:szCs w:val="28"/>
              </w:rPr>
              <w:t>and</w:t>
            </w:r>
            <w:r>
              <w:rPr>
                <w:rFonts w:cs="Arial"/>
                <w:caps w:val="0"/>
                <w:sz w:val="28"/>
                <w:szCs w:val="28"/>
              </w:rPr>
              <w:t xml:space="preserve"> T</w:t>
            </w:r>
            <w:r w:rsidRPr="002F7AF4">
              <w:rPr>
                <w:rFonts w:cs="Arial"/>
                <w:caps w:val="0"/>
                <w:sz w:val="28"/>
                <w:szCs w:val="28"/>
              </w:rPr>
              <w:t>tools</w:t>
            </w:r>
          </w:p>
        </w:tc>
        <w:tc>
          <w:tcPr>
            <w:tcW w:w="0" w:type="auto"/>
          </w:tcPr>
          <w:p w14:paraId="1EE07BCB" w14:textId="77777777" w:rsidR="00810440" w:rsidRPr="002F7AF4" w:rsidRDefault="00810440" w:rsidP="00810440">
            <w:pPr>
              <w:pStyle w:val="BoldCapsCentre"/>
              <w:jc w:val="left"/>
              <w:rPr>
                <w:rFonts w:cs="Arial"/>
                <w:bCs/>
                <w:i/>
                <w:caps w:val="0"/>
                <w:sz w:val="28"/>
                <w:szCs w:val="28"/>
              </w:rPr>
            </w:pPr>
          </w:p>
        </w:tc>
        <w:tc>
          <w:tcPr>
            <w:tcW w:w="0" w:type="auto"/>
          </w:tcPr>
          <w:p w14:paraId="24F9E4B4" w14:textId="77777777" w:rsidR="00810440" w:rsidRPr="002F7AF4" w:rsidRDefault="00810440" w:rsidP="00810440">
            <w:pPr>
              <w:pStyle w:val="BoldCapsCentre"/>
              <w:jc w:val="left"/>
              <w:rPr>
                <w:rFonts w:cs="Arial"/>
                <w:bCs/>
                <w:i/>
                <w:caps w:val="0"/>
                <w:sz w:val="28"/>
                <w:szCs w:val="28"/>
              </w:rPr>
            </w:pPr>
          </w:p>
        </w:tc>
        <w:tc>
          <w:tcPr>
            <w:tcW w:w="0" w:type="auto"/>
          </w:tcPr>
          <w:p w14:paraId="21C78B95" w14:textId="77777777" w:rsidR="00810440" w:rsidRPr="002F7AF4" w:rsidRDefault="00810440" w:rsidP="00810440">
            <w:pPr>
              <w:pStyle w:val="BoldCapsCentre"/>
              <w:jc w:val="left"/>
              <w:rPr>
                <w:rFonts w:cs="Arial"/>
                <w:bCs/>
                <w:i/>
                <w:caps w:val="0"/>
                <w:sz w:val="28"/>
                <w:szCs w:val="28"/>
              </w:rPr>
            </w:pPr>
          </w:p>
        </w:tc>
        <w:tc>
          <w:tcPr>
            <w:tcW w:w="0" w:type="auto"/>
          </w:tcPr>
          <w:p w14:paraId="7F42A3D3" w14:textId="77777777" w:rsidR="00810440" w:rsidRPr="002F7AF4" w:rsidRDefault="00810440" w:rsidP="00810440">
            <w:pPr>
              <w:pStyle w:val="BoldCapsCentre"/>
              <w:jc w:val="left"/>
              <w:rPr>
                <w:rFonts w:cs="Arial"/>
                <w:bCs/>
                <w:i/>
                <w:caps w:val="0"/>
                <w:sz w:val="28"/>
                <w:szCs w:val="28"/>
              </w:rPr>
            </w:pPr>
          </w:p>
        </w:tc>
        <w:tc>
          <w:tcPr>
            <w:tcW w:w="621" w:type="dxa"/>
          </w:tcPr>
          <w:p w14:paraId="3A93C78B" w14:textId="641E3C73" w:rsidR="00810440" w:rsidRPr="002F7AF4" w:rsidRDefault="002E53A3" w:rsidP="00810440">
            <w:pPr>
              <w:pStyle w:val="BoldCapsCentre"/>
              <w:jc w:val="left"/>
              <w:rPr>
                <w:rFonts w:cs="Arial"/>
                <w:bCs/>
                <w:i/>
                <w:caps w:val="0"/>
                <w:sz w:val="28"/>
                <w:szCs w:val="28"/>
              </w:rPr>
            </w:pPr>
            <w:r w:rsidRPr="002E53A3">
              <w:rPr>
                <w:rFonts w:cs="Arial"/>
                <w:bCs/>
                <w:i/>
                <w:caps w:val="0"/>
                <w:sz w:val="28"/>
                <w:szCs w:val="28"/>
              </w:rPr>
              <w:t>√</w:t>
            </w:r>
          </w:p>
        </w:tc>
        <w:tc>
          <w:tcPr>
            <w:tcW w:w="712" w:type="dxa"/>
          </w:tcPr>
          <w:p w14:paraId="525AFCEE" w14:textId="77777777" w:rsidR="00810440" w:rsidRPr="002F7AF4" w:rsidRDefault="00810440" w:rsidP="00810440">
            <w:pPr>
              <w:pStyle w:val="BoldCapsCentre"/>
              <w:jc w:val="left"/>
              <w:rPr>
                <w:rFonts w:cs="Arial"/>
                <w:bCs/>
                <w:i/>
                <w:caps w:val="0"/>
                <w:sz w:val="28"/>
                <w:szCs w:val="28"/>
              </w:rPr>
            </w:pPr>
          </w:p>
        </w:tc>
        <w:tc>
          <w:tcPr>
            <w:tcW w:w="0" w:type="auto"/>
          </w:tcPr>
          <w:p w14:paraId="07A623B6" w14:textId="77777777" w:rsidR="00810440" w:rsidRPr="002F7AF4" w:rsidRDefault="00810440" w:rsidP="00810440">
            <w:pPr>
              <w:pStyle w:val="BoldCapsCentre"/>
              <w:jc w:val="left"/>
              <w:rPr>
                <w:rFonts w:cs="Arial"/>
                <w:bCs/>
                <w:i/>
                <w:caps w:val="0"/>
                <w:sz w:val="28"/>
                <w:szCs w:val="28"/>
              </w:rPr>
            </w:pPr>
          </w:p>
        </w:tc>
        <w:tc>
          <w:tcPr>
            <w:tcW w:w="0" w:type="auto"/>
          </w:tcPr>
          <w:p w14:paraId="0BB4AA27" w14:textId="77777777" w:rsidR="00810440" w:rsidRPr="002F7AF4" w:rsidRDefault="00810440" w:rsidP="00810440">
            <w:pPr>
              <w:pStyle w:val="BoldCapsCentre"/>
              <w:jc w:val="left"/>
              <w:rPr>
                <w:rFonts w:cs="Arial"/>
                <w:bCs/>
                <w:i/>
                <w:caps w:val="0"/>
                <w:sz w:val="28"/>
                <w:szCs w:val="28"/>
              </w:rPr>
            </w:pPr>
          </w:p>
        </w:tc>
      </w:tr>
      <w:tr w:rsidR="00810440" w14:paraId="6431B9ED" w14:textId="77777777" w:rsidTr="007127B6">
        <w:tc>
          <w:tcPr>
            <w:tcW w:w="0" w:type="auto"/>
          </w:tcPr>
          <w:p w14:paraId="1AD3D9A0" w14:textId="13AA792D" w:rsidR="00810440" w:rsidRPr="002F7AF4" w:rsidRDefault="002F39F1" w:rsidP="00810440">
            <w:pPr>
              <w:pStyle w:val="BoldCapsCentre"/>
              <w:jc w:val="left"/>
              <w:rPr>
                <w:rFonts w:cs="Arial"/>
                <w:bCs/>
                <w:i/>
                <w:caps w:val="0"/>
                <w:sz w:val="28"/>
                <w:szCs w:val="28"/>
              </w:rPr>
            </w:pPr>
            <w:r>
              <w:rPr>
                <w:rFonts w:cs="Arial"/>
                <w:caps w:val="0"/>
                <w:sz w:val="28"/>
                <w:szCs w:val="28"/>
              </w:rPr>
              <w:t>O</w:t>
            </w:r>
            <w:r w:rsidRPr="002F7AF4">
              <w:rPr>
                <w:rFonts w:cs="Arial"/>
                <w:caps w:val="0"/>
                <w:sz w:val="28"/>
                <w:szCs w:val="28"/>
              </w:rPr>
              <w:t xml:space="preserve">ffice </w:t>
            </w:r>
            <w:r>
              <w:rPr>
                <w:rFonts w:cs="Arial"/>
                <w:caps w:val="0"/>
                <w:sz w:val="28"/>
                <w:szCs w:val="28"/>
              </w:rPr>
              <w:t>E</w:t>
            </w:r>
            <w:r w:rsidRPr="002F7AF4">
              <w:rPr>
                <w:rFonts w:cs="Arial"/>
                <w:caps w:val="0"/>
                <w:sz w:val="28"/>
                <w:szCs w:val="28"/>
              </w:rPr>
              <w:t>quipment</w:t>
            </w:r>
          </w:p>
        </w:tc>
        <w:tc>
          <w:tcPr>
            <w:tcW w:w="0" w:type="auto"/>
          </w:tcPr>
          <w:p w14:paraId="4C507D21" w14:textId="77777777" w:rsidR="00810440" w:rsidRPr="002F7AF4" w:rsidRDefault="00810440" w:rsidP="00810440">
            <w:pPr>
              <w:pStyle w:val="BoldCapsCentre"/>
              <w:jc w:val="left"/>
              <w:rPr>
                <w:rFonts w:cs="Arial"/>
                <w:bCs/>
                <w:i/>
                <w:caps w:val="0"/>
                <w:sz w:val="28"/>
                <w:szCs w:val="28"/>
              </w:rPr>
            </w:pPr>
          </w:p>
        </w:tc>
        <w:tc>
          <w:tcPr>
            <w:tcW w:w="0" w:type="auto"/>
          </w:tcPr>
          <w:p w14:paraId="46DD490F" w14:textId="77777777" w:rsidR="00810440" w:rsidRPr="002F7AF4" w:rsidRDefault="00810440" w:rsidP="00810440">
            <w:pPr>
              <w:pStyle w:val="BoldCapsCentre"/>
              <w:jc w:val="left"/>
              <w:rPr>
                <w:rFonts w:cs="Arial"/>
                <w:bCs/>
                <w:i/>
                <w:caps w:val="0"/>
                <w:sz w:val="28"/>
                <w:szCs w:val="28"/>
              </w:rPr>
            </w:pPr>
          </w:p>
        </w:tc>
        <w:tc>
          <w:tcPr>
            <w:tcW w:w="0" w:type="auto"/>
          </w:tcPr>
          <w:p w14:paraId="324897C5" w14:textId="77777777" w:rsidR="00810440" w:rsidRPr="002F7AF4" w:rsidRDefault="00810440" w:rsidP="00810440">
            <w:pPr>
              <w:pStyle w:val="BoldCapsCentre"/>
              <w:jc w:val="left"/>
              <w:rPr>
                <w:rFonts w:cs="Arial"/>
                <w:bCs/>
                <w:i/>
                <w:caps w:val="0"/>
                <w:sz w:val="28"/>
                <w:szCs w:val="28"/>
              </w:rPr>
            </w:pPr>
          </w:p>
        </w:tc>
        <w:tc>
          <w:tcPr>
            <w:tcW w:w="0" w:type="auto"/>
          </w:tcPr>
          <w:p w14:paraId="25F339CF" w14:textId="30164B07" w:rsidR="00810440" w:rsidRPr="002F7AF4" w:rsidRDefault="002E53A3" w:rsidP="00810440">
            <w:pPr>
              <w:pStyle w:val="BoldCapsCentre"/>
              <w:jc w:val="left"/>
              <w:rPr>
                <w:rFonts w:cs="Arial"/>
                <w:bCs/>
                <w:i/>
                <w:caps w:val="0"/>
                <w:sz w:val="28"/>
                <w:szCs w:val="28"/>
              </w:rPr>
            </w:pPr>
            <w:r w:rsidRPr="002E53A3">
              <w:rPr>
                <w:rFonts w:cs="Arial"/>
                <w:bCs/>
                <w:i/>
                <w:caps w:val="0"/>
                <w:sz w:val="28"/>
                <w:szCs w:val="28"/>
              </w:rPr>
              <w:t>√</w:t>
            </w:r>
          </w:p>
        </w:tc>
        <w:tc>
          <w:tcPr>
            <w:tcW w:w="621" w:type="dxa"/>
          </w:tcPr>
          <w:p w14:paraId="7EFD7A7C" w14:textId="77777777" w:rsidR="00810440" w:rsidRPr="002F7AF4" w:rsidRDefault="00810440" w:rsidP="00810440">
            <w:pPr>
              <w:pStyle w:val="BoldCapsCentre"/>
              <w:jc w:val="left"/>
              <w:rPr>
                <w:rFonts w:cs="Arial"/>
                <w:bCs/>
                <w:i/>
                <w:caps w:val="0"/>
                <w:sz w:val="28"/>
                <w:szCs w:val="28"/>
              </w:rPr>
            </w:pPr>
          </w:p>
        </w:tc>
        <w:tc>
          <w:tcPr>
            <w:tcW w:w="712" w:type="dxa"/>
          </w:tcPr>
          <w:p w14:paraId="5D50E167" w14:textId="77777777" w:rsidR="00810440" w:rsidRPr="002F7AF4" w:rsidRDefault="00810440" w:rsidP="00810440">
            <w:pPr>
              <w:pStyle w:val="BoldCapsCentre"/>
              <w:jc w:val="left"/>
              <w:rPr>
                <w:rFonts w:cs="Arial"/>
                <w:bCs/>
                <w:i/>
                <w:caps w:val="0"/>
                <w:sz w:val="28"/>
                <w:szCs w:val="28"/>
              </w:rPr>
            </w:pPr>
          </w:p>
        </w:tc>
        <w:tc>
          <w:tcPr>
            <w:tcW w:w="0" w:type="auto"/>
          </w:tcPr>
          <w:p w14:paraId="02E41E17" w14:textId="77777777" w:rsidR="00810440" w:rsidRPr="002F7AF4" w:rsidRDefault="00810440" w:rsidP="00810440">
            <w:pPr>
              <w:pStyle w:val="BoldCapsCentre"/>
              <w:jc w:val="left"/>
              <w:rPr>
                <w:rFonts w:cs="Arial"/>
                <w:bCs/>
                <w:i/>
                <w:caps w:val="0"/>
                <w:sz w:val="28"/>
                <w:szCs w:val="28"/>
              </w:rPr>
            </w:pPr>
          </w:p>
        </w:tc>
        <w:tc>
          <w:tcPr>
            <w:tcW w:w="0" w:type="auto"/>
          </w:tcPr>
          <w:p w14:paraId="0462FA87" w14:textId="77777777" w:rsidR="00810440" w:rsidRPr="002F7AF4" w:rsidRDefault="00810440" w:rsidP="00810440">
            <w:pPr>
              <w:pStyle w:val="BoldCapsCentre"/>
              <w:jc w:val="left"/>
              <w:rPr>
                <w:rFonts w:cs="Arial"/>
                <w:bCs/>
                <w:i/>
                <w:caps w:val="0"/>
                <w:sz w:val="28"/>
                <w:szCs w:val="28"/>
              </w:rPr>
            </w:pPr>
          </w:p>
        </w:tc>
      </w:tr>
      <w:tr w:rsidR="00810440" w14:paraId="40B6854E" w14:textId="77777777" w:rsidTr="007127B6">
        <w:tc>
          <w:tcPr>
            <w:tcW w:w="0" w:type="auto"/>
          </w:tcPr>
          <w:p w14:paraId="62B6A25C" w14:textId="6555BF6D" w:rsidR="00810440" w:rsidRPr="002F7AF4" w:rsidRDefault="002F39F1" w:rsidP="00810440">
            <w:pPr>
              <w:pStyle w:val="BoldCapsCentre"/>
              <w:jc w:val="left"/>
              <w:rPr>
                <w:rFonts w:cs="Arial"/>
                <w:bCs/>
                <w:i/>
                <w:caps w:val="0"/>
                <w:sz w:val="28"/>
                <w:szCs w:val="28"/>
              </w:rPr>
            </w:pPr>
            <w:r>
              <w:rPr>
                <w:rFonts w:cs="Arial"/>
                <w:caps w:val="0"/>
                <w:sz w:val="28"/>
                <w:szCs w:val="28"/>
              </w:rPr>
              <w:t>S</w:t>
            </w:r>
            <w:r w:rsidRPr="002F7AF4">
              <w:rPr>
                <w:rFonts w:cs="Arial"/>
                <w:caps w:val="0"/>
                <w:sz w:val="28"/>
                <w:szCs w:val="28"/>
              </w:rPr>
              <w:t xml:space="preserve">torage of </w:t>
            </w:r>
            <w:r>
              <w:rPr>
                <w:rFonts w:cs="Arial"/>
                <w:caps w:val="0"/>
                <w:sz w:val="28"/>
                <w:szCs w:val="28"/>
              </w:rPr>
              <w:t>C</w:t>
            </w:r>
            <w:r w:rsidRPr="002F7AF4">
              <w:rPr>
                <w:rFonts w:cs="Arial"/>
                <w:caps w:val="0"/>
                <w:sz w:val="28"/>
                <w:szCs w:val="28"/>
              </w:rPr>
              <w:t>hemical</w:t>
            </w:r>
            <w:r>
              <w:rPr>
                <w:rFonts w:cs="Arial"/>
                <w:caps w:val="0"/>
                <w:sz w:val="28"/>
                <w:szCs w:val="28"/>
              </w:rPr>
              <w:t xml:space="preserve"> S</w:t>
            </w:r>
            <w:r w:rsidRPr="002F7AF4">
              <w:rPr>
                <w:rFonts w:cs="Arial"/>
                <w:caps w:val="0"/>
                <w:sz w:val="28"/>
                <w:szCs w:val="28"/>
              </w:rPr>
              <w:t xml:space="preserve">ubstances </w:t>
            </w:r>
            <w:r w:rsidR="008A47D1">
              <w:rPr>
                <w:rFonts w:cs="Arial"/>
                <w:caps w:val="0"/>
                <w:sz w:val="28"/>
                <w:szCs w:val="28"/>
              </w:rPr>
              <w:t>and</w:t>
            </w:r>
            <w:r w:rsidRPr="002F7AF4">
              <w:rPr>
                <w:rFonts w:cs="Arial"/>
                <w:caps w:val="0"/>
                <w:sz w:val="28"/>
                <w:szCs w:val="28"/>
              </w:rPr>
              <w:t xml:space="preserve"> </w:t>
            </w:r>
            <w:r>
              <w:rPr>
                <w:rFonts w:cs="Arial"/>
                <w:caps w:val="0"/>
                <w:sz w:val="28"/>
                <w:szCs w:val="28"/>
              </w:rPr>
              <w:t>A</w:t>
            </w:r>
            <w:r w:rsidRPr="002F7AF4">
              <w:rPr>
                <w:rFonts w:cs="Arial"/>
                <w:caps w:val="0"/>
                <w:sz w:val="28"/>
                <w:szCs w:val="28"/>
              </w:rPr>
              <w:t>gents</w:t>
            </w:r>
          </w:p>
        </w:tc>
        <w:tc>
          <w:tcPr>
            <w:tcW w:w="0" w:type="auto"/>
          </w:tcPr>
          <w:p w14:paraId="137F9C36" w14:textId="77777777" w:rsidR="00810440" w:rsidRPr="002F7AF4" w:rsidRDefault="00810440" w:rsidP="00810440">
            <w:pPr>
              <w:pStyle w:val="BoldCapsCentre"/>
              <w:jc w:val="left"/>
              <w:rPr>
                <w:rFonts w:cs="Arial"/>
                <w:bCs/>
                <w:i/>
                <w:caps w:val="0"/>
                <w:sz w:val="28"/>
                <w:szCs w:val="28"/>
              </w:rPr>
            </w:pPr>
          </w:p>
        </w:tc>
        <w:tc>
          <w:tcPr>
            <w:tcW w:w="0" w:type="auto"/>
          </w:tcPr>
          <w:p w14:paraId="21986F9A" w14:textId="77777777" w:rsidR="00810440" w:rsidRPr="002F7AF4" w:rsidRDefault="00810440" w:rsidP="00810440">
            <w:pPr>
              <w:pStyle w:val="BoldCapsCentre"/>
              <w:jc w:val="left"/>
              <w:rPr>
                <w:rFonts w:cs="Arial"/>
                <w:bCs/>
                <w:i/>
                <w:caps w:val="0"/>
                <w:sz w:val="28"/>
                <w:szCs w:val="28"/>
              </w:rPr>
            </w:pPr>
          </w:p>
        </w:tc>
        <w:tc>
          <w:tcPr>
            <w:tcW w:w="0" w:type="auto"/>
          </w:tcPr>
          <w:p w14:paraId="6FFE3252" w14:textId="77777777" w:rsidR="00810440" w:rsidRPr="002F7AF4" w:rsidRDefault="00810440" w:rsidP="00810440">
            <w:pPr>
              <w:pStyle w:val="BoldCapsCentre"/>
              <w:jc w:val="left"/>
              <w:rPr>
                <w:rFonts w:cs="Arial"/>
                <w:bCs/>
                <w:i/>
                <w:caps w:val="0"/>
                <w:sz w:val="28"/>
                <w:szCs w:val="28"/>
              </w:rPr>
            </w:pPr>
          </w:p>
        </w:tc>
        <w:tc>
          <w:tcPr>
            <w:tcW w:w="0" w:type="auto"/>
          </w:tcPr>
          <w:p w14:paraId="05DD69A8" w14:textId="77777777" w:rsidR="00810440" w:rsidRPr="002F7AF4" w:rsidRDefault="00810440" w:rsidP="00810440">
            <w:pPr>
              <w:pStyle w:val="BoldCapsCentre"/>
              <w:jc w:val="left"/>
              <w:rPr>
                <w:rFonts w:cs="Arial"/>
                <w:bCs/>
                <w:i/>
                <w:caps w:val="0"/>
                <w:sz w:val="28"/>
                <w:szCs w:val="28"/>
              </w:rPr>
            </w:pPr>
          </w:p>
        </w:tc>
        <w:tc>
          <w:tcPr>
            <w:tcW w:w="621" w:type="dxa"/>
          </w:tcPr>
          <w:p w14:paraId="1A2AFADF" w14:textId="34F80C6E" w:rsidR="00810440" w:rsidRPr="002F7AF4" w:rsidRDefault="002E53A3" w:rsidP="00810440">
            <w:pPr>
              <w:pStyle w:val="BoldCapsCentre"/>
              <w:jc w:val="left"/>
              <w:rPr>
                <w:rFonts w:cs="Arial"/>
                <w:bCs/>
                <w:i/>
                <w:caps w:val="0"/>
                <w:sz w:val="28"/>
                <w:szCs w:val="28"/>
              </w:rPr>
            </w:pPr>
            <w:r w:rsidRPr="002E53A3">
              <w:rPr>
                <w:rFonts w:cs="Arial"/>
                <w:bCs/>
                <w:i/>
                <w:caps w:val="0"/>
                <w:sz w:val="28"/>
                <w:szCs w:val="28"/>
              </w:rPr>
              <w:t>√</w:t>
            </w:r>
          </w:p>
        </w:tc>
        <w:tc>
          <w:tcPr>
            <w:tcW w:w="712" w:type="dxa"/>
          </w:tcPr>
          <w:p w14:paraId="7DE6F042" w14:textId="77777777" w:rsidR="00810440" w:rsidRPr="002F7AF4" w:rsidRDefault="00810440" w:rsidP="00810440">
            <w:pPr>
              <w:pStyle w:val="BoldCapsCentre"/>
              <w:jc w:val="left"/>
              <w:rPr>
                <w:rFonts w:cs="Arial"/>
                <w:bCs/>
                <w:i/>
                <w:caps w:val="0"/>
                <w:sz w:val="28"/>
                <w:szCs w:val="28"/>
              </w:rPr>
            </w:pPr>
          </w:p>
        </w:tc>
        <w:tc>
          <w:tcPr>
            <w:tcW w:w="0" w:type="auto"/>
          </w:tcPr>
          <w:p w14:paraId="1F9C1D79" w14:textId="77777777" w:rsidR="00810440" w:rsidRPr="002F7AF4" w:rsidRDefault="00810440" w:rsidP="00810440">
            <w:pPr>
              <w:pStyle w:val="BoldCapsCentre"/>
              <w:jc w:val="left"/>
              <w:rPr>
                <w:rFonts w:cs="Arial"/>
                <w:bCs/>
                <w:i/>
                <w:caps w:val="0"/>
                <w:sz w:val="28"/>
                <w:szCs w:val="28"/>
              </w:rPr>
            </w:pPr>
          </w:p>
        </w:tc>
        <w:tc>
          <w:tcPr>
            <w:tcW w:w="0" w:type="auto"/>
          </w:tcPr>
          <w:p w14:paraId="43236A6C" w14:textId="77777777" w:rsidR="00810440" w:rsidRPr="002F7AF4" w:rsidRDefault="00810440" w:rsidP="00810440">
            <w:pPr>
              <w:pStyle w:val="BoldCapsCentre"/>
              <w:jc w:val="left"/>
              <w:rPr>
                <w:rFonts w:cs="Arial"/>
                <w:bCs/>
                <w:i/>
                <w:caps w:val="0"/>
                <w:sz w:val="28"/>
                <w:szCs w:val="28"/>
              </w:rPr>
            </w:pPr>
          </w:p>
        </w:tc>
      </w:tr>
      <w:tr w:rsidR="00810440" w14:paraId="0B6158FA" w14:textId="77777777" w:rsidTr="007127B6">
        <w:tc>
          <w:tcPr>
            <w:tcW w:w="0" w:type="auto"/>
          </w:tcPr>
          <w:p w14:paraId="3524D389" w14:textId="7B64B0E8" w:rsidR="00810440" w:rsidRPr="002F7AF4" w:rsidRDefault="002F39F1" w:rsidP="00810440">
            <w:pPr>
              <w:pStyle w:val="BoldCapsCentre"/>
              <w:jc w:val="left"/>
              <w:rPr>
                <w:rFonts w:cs="Arial"/>
                <w:bCs/>
                <w:i/>
                <w:caps w:val="0"/>
                <w:sz w:val="28"/>
                <w:szCs w:val="28"/>
              </w:rPr>
            </w:pPr>
            <w:r>
              <w:rPr>
                <w:rFonts w:cs="Arial"/>
                <w:caps w:val="0"/>
                <w:sz w:val="28"/>
                <w:szCs w:val="28"/>
              </w:rPr>
              <w:t>C</w:t>
            </w:r>
            <w:r w:rsidRPr="002F7AF4">
              <w:rPr>
                <w:rFonts w:cs="Arial"/>
                <w:caps w:val="0"/>
                <w:sz w:val="28"/>
                <w:szCs w:val="28"/>
              </w:rPr>
              <w:t xml:space="preserve">ontrol of </w:t>
            </w:r>
            <w:r w:rsidR="001A3CBA">
              <w:rPr>
                <w:rFonts w:cs="Arial"/>
                <w:caps w:val="0"/>
                <w:sz w:val="28"/>
                <w:szCs w:val="28"/>
              </w:rPr>
              <w:t>F</w:t>
            </w:r>
            <w:r w:rsidRPr="002F7AF4">
              <w:rPr>
                <w:rFonts w:cs="Arial"/>
                <w:caps w:val="0"/>
                <w:sz w:val="28"/>
                <w:szCs w:val="28"/>
              </w:rPr>
              <w:t xml:space="preserve">lammable </w:t>
            </w:r>
            <w:r w:rsidR="001A3CBA">
              <w:rPr>
                <w:rFonts w:cs="Arial"/>
                <w:caps w:val="0"/>
                <w:sz w:val="28"/>
                <w:szCs w:val="28"/>
              </w:rPr>
              <w:t>L</w:t>
            </w:r>
            <w:r w:rsidRPr="002F7AF4">
              <w:rPr>
                <w:rFonts w:cs="Arial"/>
                <w:caps w:val="0"/>
                <w:sz w:val="28"/>
                <w:szCs w:val="28"/>
              </w:rPr>
              <w:t>iquids</w:t>
            </w:r>
          </w:p>
        </w:tc>
        <w:tc>
          <w:tcPr>
            <w:tcW w:w="0" w:type="auto"/>
          </w:tcPr>
          <w:p w14:paraId="60D3EC36" w14:textId="77777777" w:rsidR="00810440" w:rsidRPr="002F7AF4" w:rsidRDefault="00810440" w:rsidP="00810440">
            <w:pPr>
              <w:pStyle w:val="BoldCapsCentre"/>
              <w:jc w:val="left"/>
              <w:rPr>
                <w:rFonts w:cs="Arial"/>
                <w:bCs/>
                <w:i/>
                <w:caps w:val="0"/>
                <w:sz w:val="28"/>
                <w:szCs w:val="28"/>
              </w:rPr>
            </w:pPr>
          </w:p>
        </w:tc>
        <w:tc>
          <w:tcPr>
            <w:tcW w:w="0" w:type="auto"/>
          </w:tcPr>
          <w:p w14:paraId="3D19AB5C" w14:textId="77777777" w:rsidR="00810440" w:rsidRPr="002F7AF4" w:rsidRDefault="00810440" w:rsidP="00810440">
            <w:pPr>
              <w:pStyle w:val="BoldCapsCentre"/>
              <w:jc w:val="left"/>
              <w:rPr>
                <w:rFonts w:cs="Arial"/>
                <w:bCs/>
                <w:i/>
                <w:caps w:val="0"/>
                <w:sz w:val="28"/>
                <w:szCs w:val="28"/>
              </w:rPr>
            </w:pPr>
          </w:p>
        </w:tc>
        <w:tc>
          <w:tcPr>
            <w:tcW w:w="0" w:type="auto"/>
          </w:tcPr>
          <w:p w14:paraId="1CCFB6CD" w14:textId="77777777" w:rsidR="00810440" w:rsidRPr="002F7AF4" w:rsidRDefault="00810440" w:rsidP="00810440">
            <w:pPr>
              <w:pStyle w:val="BoldCapsCentre"/>
              <w:jc w:val="left"/>
              <w:rPr>
                <w:rFonts w:cs="Arial"/>
                <w:bCs/>
                <w:i/>
                <w:caps w:val="0"/>
                <w:sz w:val="28"/>
                <w:szCs w:val="28"/>
              </w:rPr>
            </w:pPr>
          </w:p>
        </w:tc>
        <w:tc>
          <w:tcPr>
            <w:tcW w:w="0" w:type="auto"/>
          </w:tcPr>
          <w:p w14:paraId="67A489CC" w14:textId="77777777" w:rsidR="00810440" w:rsidRPr="002F7AF4" w:rsidRDefault="00810440" w:rsidP="00810440">
            <w:pPr>
              <w:pStyle w:val="BoldCapsCentre"/>
              <w:jc w:val="left"/>
              <w:rPr>
                <w:rFonts w:cs="Arial"/>
                <w:bCs/>
                <w:i/>
                <w:caps w:val="0"/>
                <w:sz w:val="28"/>
                <w:szCs w:val="28"/>
              </w:rPr>
            </w:pPr>
          </w:p>
        </w:tc>
        <w:tc>
          <w:tcPr>
            <w:tcW w:w="621" w:type="dxa"/>
          </w:tcPr>
          <w:p w14:paraId="2E474136" w14:textId="4429E014" w:rsidR="00810440" w:rsidRPr="002F7AF4" w:rsidRDefault="002E53A3" w:rsidP="00810440">
            <w:pPr>
              <w:pStyle w:val="BoldCapsCentre"/>
              <w:jc w:val="left"/>
              <w:rPr>
                <w:rFonts w:cs="Arial"/>
                <w:bCs/>
                <w:i/>
                <w:caps w:val="0"/>
                <w:sz w:val="28"/>
                <w:szCs w:val="28"/>
              </w:rPr>
            </w:pPr>
            <w:r w:rsidRPr="002E53A3">
              <w:rPr>
                <w:rFonts w:cs="Arial"/>
                <w:bCs/>
                <w:i/>
                <w:caps w:val="0"/>
                <w:sz w:val="28"/>
                <w:szCs w:val="28"/>
              </w:rPr>
              <w:t>√</w:t>
            </w:r>
          </w:p>
        </w:tc>
        <w:tc>
          <w:tcPr>
            <w:tcW w:w="712" w:type="dxa"/>
          </w:tcPr>
          <w:p w14:paraId="7E9D6FE2" w14:textId="77777777" w:rsidR="00810440" w:rsidRPr="002F7AF4" w:rsidRDefault="00810440" w:rsidP="00810440">
            <w:pPr>
              <w:pStyle w:val="BoldCapsCentre"/>
              <w:jc w:val="left"/>
              <w:rPr>
                <w:rFonts w:cs="Arial"/>
                <w:bCs/>
                <w:i/>
                <w:caps w:val="0"/>
                <w:sz w:val="28"/>
                <w:szCs w:val="28"/>
              </w:rPr>
            </w:pPr>
          </w:p>
        </w:tc>
        <w:tc>
          <w:tcPr>
            <w:tcW w:w="0" w:type="auto"/>
          </w:tcPr>
          <w:p w14:paraId="78DA24F0" w14:textId="77777777" w:rsidR="00810440" w:rsidRPr="002F7AF4" w:rsidRDefault="00810440" w:rsidP="00810440">
            <w:pPr>
              <w:pStyle w:val="BoldCapsCentre"/>
              <w:jc w:val="left"/>
              <w:rPr>
                <w:rFonts w:cs="Arial"/>
                <w:bCs/>
                <w:i/>
                <w:caps w:val="0"/>
                <w:sz w:val="28"/>
                <w:szCs w:val="28"/>
              </w:rPr>
            </w:pPr>
          </w:p>
        </w:tc>
        <w:tc>
          <w:tcPr>
            <w:tcW w:w="0" w:type="auto"/>
          </w:tcPr>
          <w:p w14:paraId="63C8047F" w14:textId="77777777" w:rsidR="00810440" w:rsidRPr="002F7AF4" w:rsidRDefault="00810440" w:rsidP="00810440">
            <w:pPr>
              <w:pStyle w:val="BoldCapsCentre"/>
              <w:jc w:val="left"/>
              <w:rPr>
                <w:rFonts w:cs="Arial"/>
                <w:bCs/>
                <w:i/>
                <w:caps w:val="0"/>
                <w:sz w:val="28"/>
                <w:szCs w:val="28"/>
              </w:rPr>
            </w:pPr>
          </w:p>
        </w:tc>
      </w:tr>
      <w:tr w:rsidR="00810440" w14:paraId="4EA1C49F" w14:textId="77777777" w:rsidTr="007127B6">
        <w:tc>
          <w:tcPr>
            <w:tcW w:w="0" w:type="auto"/>
          </w:tcPr>
          <w:p w14:paraId="309F2452" w14:textId="2AA2B1DE" w:rsidR="00810440" w:rsidRPr="002F7AF4" w:rsidRDefault="001A3CBA" w:rsidP="00810440">
            <w:pPr>
              <w:pStyle w:val="BoldCapsCentre"/>
              <w:jc w:val="left"/>
              <w:rPr>
                <w:rFonts w:cs="Arial"/>
                <w:bCs/>
                <w:i/>
                <w:caps w:val="0"/>
                <w:sz w:val="28"/>
                <w:szCs w:val="28"/>
              </w:rPr>
            </w:pPr>
            <w:r>
              <w:rPr>
                <w:rFonts w:cs="Arial"/>
                <w:caps w:val="0"/>
                <w:sz w:val="28"/>
                <w:szCs w:val="28"/>
              </w:rPr>
              <w:t>S</w:t>
            </w:r>
            <w:r w:rsidR="002F39F1" w:rsidRPr="002F7AF4">
              <w:rPr>
                <w:rFonts w:cs="Arial"/>
                <w:caps w:val="0"/>
                <w:sz w:val="28"/>
                <w:szCs w:val="28"/>
              </w:rPr>
              <w:t xml:space="preserve">lips, </w:t>
            </w:r>
            <w:r>
              <w:rPr>
                <w:rFonts w:cs="Arial"/>
                <w:caps w:val="0"/>
                <w:sz w:val="28"/>
                <w:szCs w:val="28"/>
              </w:rPr>
              <w:t>T</w:t>
            </w:r>
            <w:r w:rsidR="002F39F1" w:rsidRPr="002F7AF4">
              <w:rPr>
                <w:rFonts w:cs="Arial"/>
                <w:caps w:val="0"/>
                <w:sz w:val="28"/>
                <w:szCs w:val="28"/>
              </w:rPr>
              <w:t xml:space="preserve">rips </w:t>
            </w:r>
            <w:r w:rsidR="008A47D1">
              <w:rPr>
                <w:rFonts w:cs="Arial"/>
                <w:caps w:val="0"/>
                <w:sz w:val="28"/>
                <w:szCs w:val="28"/>
              </w:rPr>
              <w:t>and</w:t>
            </w:r>
            <w:r w:rsidR="002F39F1" w:rsidRPr="002F7AF4">
              <w:rPr>
                <w:rFonts w:cs="Arial"/>
                <w:caps w:val="0"/>
                <w:sz w:val="28"/>
                <w:szCs w:val="28"/>
              </w:rPr>
              <w:t xml:space="preserve"> </w:t>
            </w:r>
            <w:r>
              <w:rPr>
                <w:rFonts w:cs="Arial"/>
                <w:caps w:val="0"/>
                <w:sz w:val="28"/>
                <w:szCs w:val="28"/>
              </w:rPr>
              <w:t>F</w:t>
            </w:r>
            <w:r w:rsidR="002F39F1" w:rsidRPr="002F7AF4">
              <w:rPr>
                <w:rFonts w:cs="Arial"/>
                <w:caps w:val="0"/>
                <w:sz w:val="28"/>
                <w:szCs w:val="28"/>
              </w:rPr>
              <w:t>alls</w:t>
            </w:r>
          </w:p>
        </w:tc>
        <w:tc>
          <w:tcPr>
            <w:tcW w:w="0" w:type="auto"/>
          </w:tcPr>
          <w:p w14:paraId="64412BCA" w14:textId="3513E5F3" w:rsidR="00810440" w:rsidRPr="002F7AF4" w:rsidRDefault="007127B6" w:rsidP="00810440">
            <w:pPr>
              <w:pStyle w:val="BoldCapsCentre"/>
              <w:jc w:val="left"/>
              <w:rPr>
                <w:rFonts w:cs="Arial"/>
                <w:bCs/>
                <w:i/>
                <w:caps w:val="0"/>
                <w:sz w:val="28"/>
                <w:szCs w:val="28"/>
              </w:rPr>
            </w:pPr>
            <w:r w:rsidRPr="007127B6">
              <w:rPr>
                <w:rFonts w:cs="Arial"/>
                <w:bCs/>
                <w:i/>
                <w:caps w:val="0"/>
                <w:sz w:val="28"/>
                <w:szCs w:val="28"/>
              </w:rPr>
              <w:t>√</w:t>
            </w:r>
          </w:p>
        </w:tc>
        <w:tc>
          <w:tcPr>
            <w:tcW w:w="0" w:type="auto"/>
          </w:tcPr>
          <w:p w14:paraId="3339C198" w14:textId="6F36B890" w:rsidR="00810440" w:rsidRPr="002F7AF4" w:rsidRDefault="007127B6" w:rsidP="00810440">
            <w:pPr>
              <w:pStyle w:val="BoldCapsCentre"/>
              <w:jc w:val="left"/>
              <w:rPr>
                <w:rFonts w:cs="Arial"/>
                <w:bCs/>
                <w:i/>
                <w:caps w:val="0"/>
                <w:sz w:val="28"/>
                <w:szCs w:val="28"/>
              </w:rPr>
            </w:pPr>
            <w:r w:rsidRPr="007127B6">
              <w:rPr>
                <w:rFonts w:cs="Arial"/>
                <w:bCs/>
                <w:i/>
                <w:caps w:val="0"/>
                <w:sz w:val="28"/>
                <w:szCs w:val="28"/>
              </w:rPr>
              <w:t>√</w:t>
            </w:r>
          </w:p>
        </w:tc>
        <w:tc>
          <w:tcPr>
            <w:tcW w:w="0" w:type="auto"/>
          </w:tcPr>
          <w:p w14:paraId="49C4BC8F" w14:textId="680C2F72" w:rsidR="00810440" w:rsidRPr="002F7AF4" w:rsidRDefault="007127B6" w:rsidP="00810440">
            <w:pPr>
              <w:pStyle w:val="BoldCapsCentre"/>
              <w:jc w:val="left"/>
              <w:rPr>
                <w:rFonts w:cs="Arial"/>
                <w:bCs/>
                <w:i/>
                <w:caps w:val="0"/>
                <w:sz w:val="28"/>
                <w:szCs w:val="28"/>
              </w:rPr>
            </w:pPr>
            <w:r w:rsidRPr="007127B6">
              <w:rPr>
                <w:rFonts w:cs="Arial"/>
                <w:bCs/>
                <w:i/>
                <w:caps w:val="0"/>
                <w:sz w:val="28"/>
                <w:szCs w:val="28"/>
              </w:rPr>
              <w:t>√</w:t>
            </w:r>
          </w:p>
        </w:tc>
        <w:tc>
          <w:tcPr>
            <w:tcW w:w="0" w:type="auto"/>
          </w:tcPr>
          <w:p w14:paraId="1B8299B6" w14:textId="7127E25A" w:rsidR="00810440" w:rsidRPr="002F7AF4" w:rsidRDefault="007127B6" w:rsidP="00810440">
            <w:pPr>
              <w:pStyle w:val="BoldCapsCentre"/>
              <w:jc w:val="left"/>
              <w:rPr>
                <w:rFonts w:cs="Arial"/>
                <w:bCs/>
                <w:i/>
                <w:caps w:val="0"/>
                <w:sz w:val="28"/>
                <w:szCs w:val="28"/>
              </w:rPr>
            </w:pPr>
            <w:r w:rsidRPr="007127B6">
              <w:rPr>
                <w:rFonts w:cs="Arial"/>
                <w:bCs/>
                <w:i/>
                <w:caps w:val="0"/>
                <w:sz w:val="28"/>
                <w:szCs w:val="28"/>
              </w:rPr>
              <w:t>√</w:t>
            </w:r>
          </w:p>
        </w:tc>
        <w:tc>
          <w:tcPr>
            <w:tcW w:w="621" w:type="dxa"/>
          </w:tcPr>
          <w:p w14:paraId="7C4F93D6" w14:textId="1D38B042" w:rsidR="00810440" w:rsidRPr="002F7AF4" w:rsidRDefault="007127B6" w:rsidP="00810440">
            <w:pPr>
              <w:pStyle w:val="BoldCapsCentre"/>
              <w:jc w:val="left"/>
              <w:rPr>
                <w:rFonts w:cs="Arial"/>
                <w:bCs/>
                <w:i/>
                <w:caps w:val="0"/>
                <w:sz w:val="28"/>
                <w:szCs w:val="28"/>
              </w:rPr>
            </w:pPr>
            <w:r w:rsidRPr="007127B6">
              <w:rPr>
                <w:rFonts w:cs="Arial"/>
                <w:bCs/>
                <w:i/>
                <w:caps w:val="0"/>
                <w:sz w:val="28"/>
                <w:szCs w:val="28"/>
              </w:rPr>
              <w:t>√</w:t>
            </w:r>
          </w:p>
        </w:tc>
        <w:tc>
          <w:tcPr>
            <w:tcW w:w="712" w:type="dxa"/>
          </w:tcPr>
          <w:p w14:paraId="13E765D7" w14:textId="5584EDDB" w:rsidR="00810440" w:rsidRPr="002F7AF4" w:rsidRDefault="007127B6" w:rsidP="00810440">
            <w:pPr>
              <w:pStyle w:val="BoldCapsCentre"/>
              <w:jc w:val="left"/>
              <w:rPr>
                <w:rFonts w:cs="Arial"/>
                <w:bCs/>
                <w:i/>
                <w:caps w:val="0"/>
                <w:sz w:val="28"/>
                <w:szCs w:val="28"/>
              </w:rPr>
            </w:pPr>
            <w:r w:rsidRPr="007127B6">
              <w:rPr>
                <w:rFonts w:cs="Arial"/>
                <w:bCs/>
                <w:i/>
                <w:caps w:val="0"/>
                <w:sz w:val="28"/>
                <w:szCs w:val="28"/>
              </w:rPr>
              <w:t>√</w:t>
            </w:r>
          </w:p>
        </w:tc>
        <w:tc>
          <w:tcPr>
            <w:tcW w:w="0" w:type="auto"/>
          </w:tcPr>
          <w:p w14:paraId="2F3AAE91" w14:textId="114BF367" w:rsidR="00810440" w:rsidRPr="002F7AF4" w:rsidRDefault="007127B6" w:rsidP="00810440">
            <w:pPr>
              <w:pStyle w:val="BoldCapsCentre"/>
              <w:jc w:val="left"/>
              <w:rPr>
                <w:rFonts w:cs="Arial"/>
                <w:bCs/>
                <w:i/>
                <w:caps w:val="0"/>
                <w:sz w:val="28"/>
                <w:szCs w:val="28"/>
              </w:rPr>
            </w:pPr>
            <w:r w:rsidRPr="007127B6">
              <w:rPr>
                <w:rFonts w:cs="Arial"/>
                <w:bCs/>
                <w:i/>
                <w:caps w:val="0"/>
                <w:sz w:val="28"/>
                <w:szCs w:val="28"/>
              </w:rPr>
              <w:t>√</w:t>
            </w:r>
          </w:p>
        </w:tc>
        <w:tc>
          <w:tcPr>
            <w:tcW w:w="0" w:type="auto"/>
          </w:tcPr>
          <w:p w14:paraId="7947B2C2" w14:textId="6E8E22F1" w:rsidR="00810440" w:rsidRPr="002F7AF4" w:rsidRDefault="007127B6" w:rsidP="00810440">
            <w:pPr>
              <w:pStyle w:val="BoldCapsCentre"/>
              <w:jc w:val="left"/>
              <w:rPr>
                <w:rFonts w:cs="Arial"/>
                <w:bCs/>
                <w:i/>
                <w:caps w:val="0"/>
                <w:sz w:val="28"/>
                <w:szCs w:val="28"/>
              </w:rPr>
            </w:pPr>
            <w:r w:rsidRPr="007127B6">
              <w:rPr>
                <w:rFonts w:cs="Arial"/>
                <w:bCs/>
                <w:i/>
                <w:caps w:val="0"/>
                <w:sz w:val="28"/>
                <w:szCs w:val="28"/>
              </w:rPr>
              <w:t>√</w:t>
            </w:r>
          </w:p>
        </w:tc>
      </w:tr>
      <w:tr w:rsidR="00810440" w14:paraId="6B873F12" w14:textId="77777777" w:rsidTr="007127B6">
        <w:tc>
          <w:tcPr>
            <w:tcW w:w="0" w:type="auto"/>
          </w:tcPr>
          <w:p w14:paraId="2F00E340" w14:textId="769964C8" w:rsidR="00810440" w:rsidRPr="002F7AF4" w:rsidRDefault="001A3CBA" w:rsidP="00810440">
            <w:pPr>
              <w:pStyle w:val="BoldCapsCentre"/>
              <w:jc w:val="left"/>
              <w:rPr>
                <w:rFonts w:cs="Arial"/>
                <w:bCs/>
                <w:i/>
                <w:caps w:val="0"/>
                <w:sz w:val="28"/>
                <w:szCs w:val="28"/>
              </w:rPr>
            </w:pPr>
            <w:r>
              <w:rPr>
                <w:rFonts w:cs="Arial"/>
                <w:caps w:val="0"/>
                <w:sz w:val="28"/>
                <w:szCs w:val="28"/>
              </w:rPr>
              <w:t>T</w:t>
            </w:r>
            <w:r w:rsidR="002F39F1" w:rsidRPr="002F7AF4">
              <w:rPr>
                <w:rFonts w:cs="Arial"/>
                <w:caps w:val="0"/>
                <w:sz w:val="28"/>
                <w:szCs w:val="28"/>
              </w:rPr>
              <w:t xml:space="preserve">he </w:t>
            </w:r>
            <w:r>
              <w:rPr>
                <w:rFonts w:cs="Arial"/>
                <w:caps w:val="0"/>
                <w:sz w:val="28"/>
                <w:szCs w:val="28"/>
              </w:rPr>
              <w:t>Pr</w:t>
            </w:r>
            <w:r w:rsidR="002F39F1" w:rsidRPr="002F7AF4">
              <w:rPr>
                <w:rFonts w:cs="Arial"/>
                <w:caps w:val="0"/>
                <w:sz w:val="28"/>
                <w:szCs w:val="28"/>
              </w:rPr>
              <w:t xml:space="preserve">ovision </w:t>
            </w:r>
            <w:r w:rsidR="008A47D1">
              <w:rPr>
                <w:rFonts w:cs="Arial"/>
                <w:caps w:val="0"/>
                <w:sz w:val="28"/>
                <w:szCs w:val="28"/>
              </w:rPr>
              <w:t>and</w:t>
            </w:r>
            <w:r w:rsidR="002F39F1" w:rsidRPr="002F7AF4">
              <w:rPr>
                <w:rFonts w:cs="Arial"/>
                <w:caps w:val="0"/>
                <w:sz w:val="28"/>
                <w:szCs w:val="28"/>
              </w:rPr>
              <w:t xml:space="preserve"> </w:t>
            </w:r>
            <w:r>
              <w:rPr>
                <w:rFonts w:cs="Arial"/>
                <w:caps w:val="0"/>
                <w:sz w:val="28"/>
                <w:szCs w:val="28"/>
              </w:rPr>
              <w:t>U</w:t>
            </w:r>
            <w:r w:rsidR="002F39F1" w:rsidRPr="002F7AF4">
              <w:rPr>
                <w:rFonts w:cs="Arial"/>
                <w:caps w:val="0"/>
                <w:sz w:val="28"/>
                <w:szCs w:val="28"/>
              </w:rPr>
              <w:t xml:space="preserve">se of </w:t>
            </w:r>
            <w:r>
              <w:rPr>
                <w:rFonts w:cs="Arial"/>
                <w:caps w:val="0"/>
                <w:sz w:val="28"/>
                <w:szCs w:val="28"/>
              </w:rPr>
              <w:t>M</w:t>
            </w:r>
            <w:r w:rsidR="002F39F1" w:rsidRPr="002F7AF4">
              <w:rPr>
                <w:rFonts w:cs="Arial"/>
                <w:caps w:val="0"/>
                <w:sz w:val="28"/>
                <w:szCs w:val="28"/>
              </w:rPr>
              <w:t>achinery</w:t>
            </w:r>
          </w:p>
        </w:tc>
        <w:tc>
          <w:tcPr>
            <w:tcW w:w="0" w:type="auto"/>
          </w:tcPr>
          <w:p w14:paraId="501ADFC5" w14:textId="77777777" w:rsidR="00810440" w:rsidRPr="002F7AF4" w:rsidRDefault="00810440" w:rsidP="00810440">
            <w:pPr>
              <w:pStyle w:val="BoldCapsCentre"/>
              <w:jc w:val="left"/>
              <w:rPr>
                <w:rFonts w:cs="Arial"/>
                <w:bCs/>
                <w:i/>
                <w:caps w:val="0"/>
                <w:sz w:val="28"/>
                <w:szCs w:val="28"/>
              </w:rPr>
            </w:pPr>
          </w:p>
        </w:tc>
        <w:tc>
          <w:tcPr>
            <w:tcW w:w="0" w:type="auto"/>
          </w:tcPr>
          <w:p w14:paraId="32077A62" w14:textId="77777777" w:rsidR="00810440" w:rsidRPr="002F7AF4" w:rsidRDefault="00810440" w:rsidP="00810440">
            <w:pPr>
              <w:pStyle w:val="BoldCapsCentre"/>
              <w:jc w:val="left"/>
              <w:rPr>
                <w:rFonts w:cs="Arial"/>
                <w:bCs/>
                <w:i/>
                <w:caps w:val="0"/>
                <w:sz w:val="28"/>
                <w:szCs w:val="28"/>
              </w:rPr>
            </w:pPr>
          </w:p>
        </w:tc>
        <w:tc>
          <w:tcPr>
            <w:tcW w:w="0" w:type="auto"/>
          </w:tcPr>
          <w:p w14:paraId="63EED811" w14:textId="77777777" w:rsidR="00810440" w:rsidRPr="002F7AF4" w:rsidRDefault="00810440" w:rsidP="00810440">
            <w:pPr>
              <w:pStyle w:val="BoldCapsCentre"/>
              <w:jc w:val="left"/>
              <w:rPr>
                <w:rFonts w:cs="Arial"/>
                <w:bCs/>
                <w:i/>
                <w:caps w:val="0"/>
                <w:sz w:val="28"/>
                <w:szCs w:val="28"/>
              </w:rPr>
            </w:pPr>
          </w:p>
        </w:tc>
        <w:tc>
          <w:tcPr>
            <w:tcW w:w="0" w:type="auto"/>
          </w:tcPr>
          <w:p w14:paraId="5CE3F58A" w14:textId="77777777" w:rsidR="00810440" w:rsidRPr="002F7AF4" w:rsidRDefault="00810440" w:rsidP="00810440">
            <w:pPr>
              <w:pStyle w:val="BoldCapsCentre"/>
              <w:jc w:val="left"/>
              <w:rPr>
                <w:rFonts w:cs="Arial"/>
                <w:bCs/>
                <w:i/>
                <w:caps w:val="0"/>
                <w:sz w:val="28"/>
                <w:szCs w:val="28"/>
              </w:rPr>
            </w:pPr>
          </w:p>
        </w:tc>
        <w:tc>
          <w:tcPr>
            <w:tcW w:w="621" w:type="dxa"/>
          </w:tcPr>
          <w:p w14:paraId="304FA885" w14:textId="2193671D" w:rsidR="00810440" w:rsidRPr="002F7AF4" w:rsidRDefault="007127B6" w:rsidP="00810440">
            <w:pPr>
              <w:pStyle w:val="BoldCapsCentre"/>
              <w:jc w:val="left"/>
              <w:rPr>
                <w:rFonts w:cs="Arial"/>
                <w:bCs/>
                <w:i/>
                <w:caps w:val="0"/>
                <w:sz w:val="28"/>
                <w:szCs w:val="28"/>
              </w:rPr>
            </w:pPr>
            <w:r w:rsidRPr="007127B6">
              <w:rPr>
                <w:rFonts w:cs="Arial"/>
                <w:bCs/>
                <w:i/>
                <w:caps w:val="0"/>
                <w:sz w:val="28"/>
                <w:szCs w:val="28"/>
              </w:rPr>
              <w:t>√</w:t>
            </w:r>
          </w:p>
        </w:tc>
        <w:tc>
          <w:tcPr>
            <w:tcW w:w="712" w:type="dxa"/>
          </w:tcPr>
          <w:p w14:paraId="7B00B3AE" w14:textId="77777777" w:rsidR="00810440" w:rsidRPr="002F7AF4" w:rsidRDefault="00810440" w:rsidP="00810440">
            <w:pPr>
              <w:pStyle w:val="BoldCapsCentre"/>
              <w:jc w:val="left"/>
              <w:rPr>
                <w:rFonts w:cs="Arial"/>
                <w:bCs/>
                <w:i/>
                <w:caps w:val="0"/>
                <w:sz w:val="28"/>
                <w:szCs w:val="28"/>
              </w:rPr>
            </w:pPr>
          </w:p>
        </w:tc>
        <w:tc>
          <w:tcPr>
            <w:tcW w:w="0" w:type="auto"/>
          </w:tcPr>
          <w:p w14:paraId="64FA1158" w14:textId="77777777" w:rsidR="00810440" w:rsidRPr="002F7AF4" w:rsidRDefault="00810440" w:rsidP="00810440">
            <w:pPr>
              <w:pStyle w:val="BoldCapsCentre"/>
              <w:jc w:val="left"/>
              <w:rPr>
                <w:rFonts w:cs="Arial"/>
                <w:bCs/>
                <w:i/>
                <w:caps w:val="0"/>
                <w:sz w:val="28"/>
                <w:szCs w:val="28"/>
              </w:rPr>
            </w:pPr>
          </w:p>
        </w:tc>
        <w:tc>
          <w:tcPr>
            <w:tcW w:w="0" w:type="auto"/>
          </w:tcPr>
          <w:p w14:paraId="687855FA" w14:textId="77777777" w:rsidR="00810440" w:rsidRPr="002F7AF4" w:rsidRDefault="00810440" w:rsidP="00810440">
            <w:pPr>
              <w:pStyle w:val="BoldCapsCentre"/>
              <w:jc w:val="left"/>
              <w:rPr>
                <w:rFonts w:cs="Arial"/>
                <w:bCs/>
                <w:i/>
                <w:caps w:val="0"/>
                <w:sz w:val="28"/>
                <w:szCs w:val="28"/>
              </w:rPr>
            </w:pPr>
          </w:p>
        </w:tc>
      </w:tr>
      <w:tr w:rsidR="00810440" w14:paraId="1B228641" w14:textId="77777777" w:rsidTr="007127B6">
        <w:tc>
          <w:tcPr>
            <w:tcW w:w="0" w:type="auto"/>
          </w:tcPr>
          <w:p w14:paraId="3E8B7AEB" w14:textId="25557B7B" w:rsidR="00810440" w:rsidRPr="002F7AF4" w:rsidRDefault="00A342A1" w:rsidP="00810440">
            <w:pPr>
              <w:pStyle w:val="BoldCapsCentre"/>
              <w:jc w:val="left"/>
              <w:rPr>
                <w:rFonts w:cs="Arial"/>
                <w:bCs/>
                <w:i/>
                <w:caps w:val="0"/>
                <w:sz w:val="28"/>
                <w:szCs w:val="28"/>
              </w:rPr>
            </w:pPr>
            <w:r w:rsidRPr="002F7AF4">
              <w:rPr>
                <w:rFonts w:cs="Arial"/>
                <w:caps w:val="0"/>
                <w:sz w:val="28"/>
                <w:szCs w:val="28"/>
              </w:rPr>
              <w:t>The Safe Use of Machinery</w:t>
            </w:r>
          </w:p>
        </w:tc>
        <w:tc>
          <w:tcPr>
            <w:tcW w:w="0" w:type="auto"/>
          </w:tcPr>
          <w:p w14:paraId="07F75A13" w14:textId="77777777" w:rsidR="00810440" w:rsidRPr="002F7AF4" w:rsidRDefault="00810440" w:rsidP="00810440">
            <w:pPr>
              <w:pStyle w:val="BoldCapsCentre"/>
              <w:jc w:val="left"/>
              <w:rPr>
                <w:rFonts w:cs="Arial"/>
                <w:bCs/>
                <w:i/>
                <w:caps w:val="0"/>
                <w:sz w:val="28"/>
                <w:szCs w:val="28"/>
              </w:rPr>
            </w:pPr>
          </w:p>
        </w:tc>
        <w:tc>
          <w:tcPr>
            <w:tcW w:w="0" w:type="auto"/>
          </w:tcPr>
          <w:p w14:paraId="37473011" w14:textId="77777777" w:rsidR="00810440" w:rsidRPr="002F7AF4" w:rsidRDefault="00810440" w:rsidP="00810440">
            <w:pPr>
              <w:pStyle w:val="BoldCapsCentre"/>
              <w:jc w:val="left"/>
              <w:rPr>
                <w:rFonts w:cs="Arial"/>
                <w:bCs/>
                <w:i/>
                <w:caps w:val="0"/>
                <w:sz w:val="28"/>
                <w:szCs w:val="28"/>
              </w:rPr>
            </w:pPr>
          </w:p>
        </w:tc>
        <w:tc>
          <w:tcPr>
            <w:tcW w:w="0" w:type="auto"/>
          </w:tcPr>
          <w:p w14:paraId="410BD99D" w14:textId="77777777" w:rsidR="00810440" w:rsidRPr="002F7AF4" w:rsidRDefault="00810440" w:rsidP="00810440">
            <w:pPr>
              <w:pStyle w:val="BoldCapsCentre"/>
              <w:jc w:val="left"/>
              <w:rPr>
                <w:rFonts w:cs="Arial"/>
                <w:bCs/>
                <w:i/>
                <w:caps w:val="0"/>
                <w:sz w:val="28"/>
                <w:szCs w:val="28"/>
              </w:rPr>
            </w:pPr>
          </w:p>
        </w:tc>
        <w:tc>
          <w:tcPr>
            <w:tcW w:w="0" w:type="auto"/>
          </w:tcPr>
          <w:p w14:paraId="7EA822EA" w14:textId="77777777" w:rsidR="00810440" w:rsidRPr="002F7AF4" w:rsidRDefault="00810440" w:rsidP="00810440">
            <w:pPr>
              <w:pStyle w:val="BoldCapsCentre"/>
              <w:jc w:val="left"/>
              <w:rPr>
                <w:rFonts w:cs="Arial"/>
                <w:bCs/>
                <w:i/>
                <w:caps w:val="0"/>
                <w:sz w:val="28"/>
                <w:szCs w:val="28"/>
              </w:rPr>
            </w:pPr>
          </w:p>
        </w:tc>
        <w:tc>
          <w:tcPr>
            <w:tcW w:w="621" w:type="dxa"/>
          </w:tcPr>
          <w:p w14:paraId="135064C5" w14:textId="77D388DF" w:rsidR="00810440" w:rsidRPr="002F7AF4" w:rsidRDefault="007127B6" w:rsidP="00810440">
            <w:pPr>
              <w:pStyle w:val="BoldCapsCentre"/>
              <w:jc w:val="left"/>
              <w:rPr>
                <w:rFonts w:cs="Arial"/>
                <w:bCs/>
                <w:i/>
                <w:caps w:val="0"/>
                <w:sz w:val="28"/>
                <w:szCs w:val="28"/>
              </w:rPr>
            </w:pPr>
            <w:r w:rsidRPr="007127B6">
              <w:rPr>
                <w:rFonts w:cs="Arial"/>
                <w:bCs/>
                <w:i/>
                <w:caps w:val="0"/>
                <w:sz w:val="28"/>
                <w:szCs w:val="28"/>
              </w:rPr>
              <w:t>√</w:t>
            </w:r>
          </w:p>
        </w:tc>
        <w:tc>
          <w:tcPr>
            <w:tcW w:w="712" w:type="dxa"/>
          </w:tcPr>
          <w:p w14:paraId="0E36937D" w14:textId="77777777" w:rsidR="00810440" w:rsidRPr="002F7AF4" w:rsidRDefault="00810440" w:rsidP="00810440">
            <w:pPr>
              <w:pStyle w:val="BoldCapsCentre"/>
              <w:jc w:val="left"/>
              <w:rPr>
                <w:rFonts w:cs="Arial"/>
                <w:bCs/>
                <w:i/>
                <w:caps w:val="0"/>
                <w:sz w:val="28"/>
                <w:szCs w:val="28"/>
              </w:rPr>
            </w:pPr>
          </w:p>
        </w:tc>
        <w:tc>
          <w:tcPr>
            <w:tcW w:w="0" w:type="auto"/>
          </w:tcPr>
          <w:p w14:paraId="5EC4E58B" w14:textId="77777777" w:rsidR="00810440" w:rsidRPr="002F7AF4" w:rsidRDefault="00810440" w:rsidP="00810440">
            <w:pPr>
              <w:pStyle w:val="BoldCapsCentre"/>
              <w:jc w:val="left"/>
              <w:rPr>
                <w:rFonts w:cs="Arial"/>
                <w:bCs/>
                <w:i/>
                <w:caps w:val="0"/>
                <w:sz w:val="28"/>
                <w:szCs w:val="28"/>
              </w:rPr>
            </w:pPr>
          </w:p>
        </w:tc>
        <w:tc>
          <w:tcPr>
            <w:tcW w:w="0" w:type="auto"/>
          </w:tcPr>
          <w:p w14:paraId="42A6FC1C" w14:textId="77777777" w:rsidR="00810440" w:rsidRPr="002F7AF4" w:rsidRDefault="00810440" w:rsidP="00810440">
            <w:pPr>
              <w:pStyle w:val="BoldCapsCentre"/>
              <w:jc w:val="left"/>
              <w:rPr>
                <w:rFonts w:cs="Arial"/>
                <w:bCs/>
                <w:i/>
                <w:caps w:val="0"/>
                <w:sz w:val="28"/>
                <w:szCs w:val="28"/>
              </w:rPr>
            </w:pPr>
          </w:p>
        </w:tc>
      </w:tr>
      <w:tr w:rsidR="00810440" w14:paraId="705D169C" w14:textId="77777777" w:rsidTr="007127B6">
        <w:tc>
          <w:tcPr>
            <w:tcW w:w="0" w:type="auto"/>
          </w:tcPr>
          <w:p w14:paraId="16853B6A" w14:textId="7421FF89" w:rsidR="00810440" w:rsidRPr="002F7AF4" w:rsidRDefault="00A342A1" w:rsidP="00810440">
            <w:pPr>
              <w:pStyle w:val="BoldCapsCentre"/>
              <w:jc w:val="left"/>
              <w:rPr>
                <w:rFonts w:cs="Arial"/>
                <w:bCs/>
                <w:i/>
                <w:caps w:val="0"/>
                <w:sz w:val="28"/>
                <w:szCs w:val="28"/>
              </w:rPr>
            </w:pPr>
            <w:r w:rsidRPr="002F7AF4">
              <w:rPr>
                <w:rFonts w:cs="Arial"/>
                <w:caps w:val="0"/>
                <w:sz w:val="28"/>
                <w:szCs w:val="28"/>
              </w:rPr>
              <w:t>Work at Height</w:t>
            </w:r>
          </w:p>
        </w:tc>
        <w:tc>
          <w:tcPr>
            <w:tcW w:w="0" w:type="auto"/>
          </w:tcPr>
          <w:p w14:paraId="10451625" w14:textId="77777777" w:rsidR="00810440" w:rsidRPr="002F7AF4" w:rsidRDefault="00810440" w:rsidP="00810440">
            <w:pPr>
              <w:pStyle w:val="BoldCapsCentre"/>
              <w:jc w:val="left"/>
              <w:rPr>
                <w:rFonts w:cs="Arial"/>
                <w:bCs/>
                <w:i/>
                <w:caps w:val="0"/>
                <w:sz w:val="28"/>
                <w:szCs w:val="28"/>
              </w:rPr>
            </w:pPr>
          </w:p>
        </w:tc>
        <w:tc>
          <w:tcPr>
            <w:tcW w:w="0" w:type="auto"/>
          </w:tcPr>
          <w:p w14:paraId="456F4B9A" w14:textId="77777777" w:rsidR="00810440" w:rsidRPr="002F7AF4" w:rsidRDefault="00810440" w:rsidP="00810440">
            <w:pPr>
              <w:pStyle w:val="BoldCapsCentre"/>
              <w:jc w:val="left"/>
              <w:rPr>
                <w:rFonts w:cs="Arial"/>
                <w:bCs/>
                <w:i/>
                <w:caps w:val="0"/>
                <w:sz w:val="28"/>
                <w:szCs w:val="28"/>
              </w:rPr>
            </w:pPr>
          </w:p>
        </w:tc>
        <w:tc>
          <w:tcPr>
            <w:tcW w:w="0" w:type="auto"/>
          </w:tcPr>
          <w:p w14:paraId="59B43BB2" w14:textId="77777777" w:rsidR="00810440" w:rsidRPr="002F7AF4" w:rsidRDefault="00810440" w:rsidP="00810440">
            <w:pPr>
              <w:pStyle w:val="BoldCapsCentre"/>
              <w:jc w:val="left"/>
              <w:rPr>
                <w:rFonts w:cs="Arial"/>
                <w:bCs/>
                <w:i/>
                <w:caps w:val="0"/>
                <w:sz w:val="28"/>
                <w:szCs w:val="28"/>
              </w:rPr>
            </w:pPr>
          </w:p>
        </w:tc>
        <w:tc>
          <w:tcPr>
            <w:tcW w:w="0" w:type="auto"/>
          </w:tcPr>
          <w:p w14:paraId="7262F2F4" w14:textId="77777777" w:rsidR="00810440" w:rsidRPr="002F7AF4" w:rsidRDefault="00810440" w:rsidP="00810440">
            <w:pPr>
              <w:pStyle w:val="BoldCapsCentre"/>
              <w:jc w:val="left"/>
              <w:rPr>
                <w:rFonts w:cs="Arial"/>
                <w:bCs/>
                <w:i/>
                <w:caps w:val="0"/>
                <w:sz w:val="28"/>
                <w:szCs w:val="28"/>
              </w:rPr>
            </w:pPr>
          </w:p>
        </w:tc>
        <w:tc>
          <w:tcPr>
            <w:tcW w:w="621" w:type="dxa"/>
          </w:tcPr>
          <w:p w14:paraId="590F6BEE" w14:textId="374903E4" w:rsidR="00810440" w:rsidRPr="002F7AF4" w:rsidRDefault="007127B6" w:rsidP="00810440">
            <w:pPr>
              <w:pStyle w:val="BoldCapsCentre"/>
              <w:jc w:val="left"/>
              <w:rPr>
                <w:rFonts w:cs="Arial"/>
                <w:bCs/>
                <w:i/>
                <w:caps w:val="0"/>
                <w:sz w:val="28"/>
                <w:szCs w:val="28"/>
              </w:rPr>
            </w:pPr>
            <w:r w:rsidRPr="007127B6">
              <w:rPr>
                <w:rFonts w:cs="Arial"/>
                <w:bCs/>
                <w:i/>
                <w:caps w:val="0"/>
                <w:sz w:val="28"/>
                <w:szCs w:val="28"/>
              </w:rPr>
              <w:t>√</w:t>
            </w:r>
          </w:p>
        </w:tc>
        <w:tc>
          <w:tcPr>
            <w:tcW w:w="712" w:type="dxa"/>
          </w:tcPr>
          <w:p w14:paraId="3FAC7BE0" w14:textId="77777777" w:rsidR="00810440" w:rsidRPr="002F7AF4" w:rsidRDefault="00810440" w:rsidP="00810440">
            <w:pPr>
              <w:pStyle w:val="BoldCapsCentre"/>
              <w:jc w:val="left"/>
              <w:rPr>
                <w:rFonts w:cs="Arial"/>
                <w:bCs/>
                <w:i/>
                <w:caps w:val="0"/>
                <w:sz w:val="28"/>
                <w:szCs w:val="28"/>
              </w:rPr>
            </w:pPr>
          </w:p>
        </w:tc>
        <w:tc>
          <w:tcPr>
            <w:tcW w:w="0" w:type="auto"/>
          </w:tcPr>
          <w:p w14:paraId="57192839" w14:textId="77777777" w:rsidR="00810440" w:rsidRPr="002F7AF4" w:rsidRDefault="00810440" w:rsidP="00810440">
            <w:pPr>
              <w:pStyle w:val="BoldCapsCentre"/>
              <w:jc w:val="left"/>
              <w:rPr>
                <w:rFonts w:cs="Arial"/>
                <w:bCs/>
                <w:i/>
                <w:caps w:val="0"/>
                <w:sz w:val="28"/>
                <w:szCs w:val="28"/>
              </w:rPr>
            </w:pPr>
          </w:p>
        </w:tc>
        <w:tc>
          <w:tcPr>
            <w:tcW w:w="0" w:type="auto"/>
          </w:tcPr>
          <w:p w14:paraId="7B290977" w14:textId="77777777" w:rsidR="00810440" w:rsidRPr="002F7AF4" w:rsidRDefault="00810440" w:rsidP="00810440">
            <w:pPr>
              <w:pStyle w:val="BoldCapsCentre"/>
              <w:jc w:val="left"/>
              <w:rPr>
                <w:rFonts w:cs="Arial"/>
                <w:bCs/>
                <w:i/>
                <w:caps w:val="0"/>
                <w:sz w:val="28"/>
                <w:szCs w:val="28"/>
              </w:rPr>
            </w:pPr>
          </w:p>
        </w:tc>
      </w:tr>
      <w:tr w:rsidR="00810440" w14:paraId="5BC414DB" w14:textId="77777777" w:rsidTr="007127B6">
        <w:tc>
          <w:tcPr>
            <w:tcW w:w="0" w:type="auto"/>
          </w:tcPr>
          <w:p w14:paraId="3E394C98" w14:textId="36B055E2" w:rsidR="00810440" w:rsidRPr="002F7AF4" w:rsidRDefault="00A342A1" w:rsidP="00810440">
            <w:pPr>
              <w:pStyle w:val="BoldCapsCentre"/>
              <w:jc w:val="left"/>
              <w:rPr>
                <w:rFonts w:cs="Arial"/>
                <w:bCs/>
                <w:i/>
                <w:caps w:val="0"/>
                <w:sz w:val="28"/>
                <w:szCs w:val="28"/>
              </w:rPr>
            </w:pPr>
            <w:r w:rsidRPr="002F7AF4">
              <w:rPr>
                <w:rFonts w:cs="Arial"/>
                <w:caps w:val="0"/>
                <w:sz w:val="28"/>
                <w:szCs w:val="28"/>
              </w:rPr>
              <w:t>Access Equipment</w:t>
            </w:r>
          </w:p>
        </w:tc>
        <w:tc>
          <w:tcPr>
            <w:tcW w:w="0" w:type="auto"/>
          </w:tcPr>
          <w:p w14:paraId="373C28AE" w14:textId="77777777" w:rsidR="00810440" w:rsidRPr="002F7AF4" w:rsidRDefault="00810440" w:rsidP="00810440">
            <w:pPr>
              <w:pStyle w:val="BoldCapsCentre"/>
              <w:jc w:val="left"/>
              <w:rPr>
                <w:rFonts w:cs="Arial"/>
                <w:bCs/>
                <w:i/>
                <w:caps w:val="0"/>
                <w:sz w:val="28"/>
                <w:szCs w:val="28"/>
              </w:rPr>
            </w:pPr>
          </w:p>
        </w:tc>
        <w:tc>
          <w:tcPr>
            <w:tcW w:w="0" w:type="auto"/>
          </w:tcPr>
          <w:p w14:paraId="19F15D4D" w14:textId="77777777" w:rsidR="00810440" w:rsidRPr="002F7AF4" w:rsidRDefault="00810440" w:rsidP="00810440">
            <w:pPr>
              <w:pStyle w:val="BoldCapsCentre"/>
              <w:jc w:val="left"/>
              <w:rPr>
                <w:rFonts w:cs="Arial"/>
                <w:bCs/>
                <w:i/>
                <w:caps w:val="0"/>
                <w:sz w:val="28"/>
                <w:szCs w:val="28"/>
              </w:rPr>
            </w:pPr>
          </w:p>
        </w:tc>
        <w:tc>
          <w:tcPr>
            <w:tcW w:w="0" w:type="auto"/>
          </w:tcPr>
          <w:p w14:paraId="5B950E64" w14:textId="77777777" w:rsidR="00810440" w:rsidRPr="002F7AF4" w:rsidRDefault="00810440" w:rsidP="00810440">
            <w:pPr>
              <w:pStyle w:val="BoldCapsCentre"/>
              <w:jc w:val="left"/>
              <w:rPr>
                <w:rFonts w:cs="Arial"/>
                <w:bCs/>
                <w:i/>
                <w:caps w:val="0"/>
                <w:sz w:val="28"/>
                <w:szCs w:val="28"/>
              </w:rPr>
            </w:pPr>
          </w:p>
        </w:tc>
        <w:tc>
          <w:tcPr>
            <w:tcW w:w="0" w:type="auto"/>
          </w:tcPr>
          <w:p w14:paraId="0055EDBF" w14:textId="77777777" w:rsidR="00810440" w:rsidRPr="002F7AF4" w:rsidRDefault="00810440" w:rsidP="00810440">
            <w:pPr>
              <w:pStyle w:val="BoldCapsCentre"/>
              <w:jc w:val="left"/>
              <w:rPr>
                <w:rFonts w:cs="Arial"/>
                <w:bCs/>
                <w:i/>
                <w:caps w:val="0"/>
                <w:sz w:val="28"/>
                <w:szCs w:val="28"/>
              </w:rPr>
            </w:pPr>
          </w:p>
        </w:tc>
        <w:tc>
          <w:tcPr>
            <w:tcW w:w="621" w:type="dxa"/>
          </w:tcPr>
          <w:p w14:paraId="7B8E5C93" w14:textId="7B05550E" w:rsidR="00810440" w:rsidRPr="002F7AF4" w:rsidRDefault="007127B6" w:rsidP="00810440">
            <w:pPr>
              <w:pStyle w:val="BoldCapsCentre"/>
              <w:jc w:val="left"/>
              <w:rPr>
                <w:rFonts w:cs="Arial"/>
                <w:bCs/>
                <w:i/>
                <w:caps w:val="0"/>
                <w:sz w:val="28"/>
                <w:szCs w:val="28"/>
              </w:rPr>
            </w:pPr>
            <w:r w:rsidRPr="007127B6">
              <w:rPr>
                <w:rFonts w:cs="Arial"/>
                <w:bCs/>
                <w:i/>
                <w:caps w:val="0"/>
                <w:sz w:val="28"/>
                <w:szCs w:val="28"/>
              </w:rPr>
              <w:t>√</w:t>
            </w:r>
          </w:p>
        </w:tc>
        <w:tc>
          <w:tcPr>
            <w:tcW w:w="712" w:type="dxa"/>
          </w:tcPr>
          <w:p w14:paraId="1F826958" w14:textId="77777777" w:rsidR="00810440" w:rsidRPr="002F7AF4" w:rsidRDefault="00810440" w:rsidP="00810440">
            <w:pPr>
              <w:pStyle w:val="BoldCapsCentre"/>
              <w:jc w:val="left"/>
              <w:rPr>
                <w:rFonts w:cs="Arial"/>
                <w:bCs/>
                <w:i/>
                <w:caps w:val="0"/>
                <w:sz w:val="28"/>
                <w:szCs w:val="28"/>
              </w:rPr>
            </w:pPr>
          </w:p>
        </w:tc>
        <w:tc>
          <w:tcPr>
            <w:tcW w:w="0" w:type="auto"/>
          </w:tcPr>
          <w:p w14:paraId="69101315" w14:textId="77777777" w:rsidR="00810440" w:rsidRPr="002F7AF4" w:rsidRDefault="00810440" w:rsidP="00810440">
            <w:pPr>
              <w:pStyle w:val="BoldCapsCentre"/>
              <w:jc w:val="left"/>
              <w:rPr>
                <w:rFonts w:cs="Arial"/>
                <w:bCs/>
                <w:i/>
                <w:caps w:val="0"/>
                <w:sz w:val="28"/>
                <w:szCs w:val="28"/>
              </w:rPr>
            </w:pPr>
          </w:p>
        </w:tc>
        <w:tc>
          <w:tcPr>
            <w:tcW w:w="0" w:type="auto"/>
          </w:tcPr>
          <w:p w14:paraId="28B8FCB9" w14:textId="77777777" w:rsidR="00810440" w:rsidRPr="002F7AF4" w:rsidRDefault="00810440" w:rsidP="00810440">
            <w:pPr>
              <w:pStyle w:val="BoldCapsCentre"/>
              <w:jc w:val="left"/>
              <w:rPr>
                <w:rFonts w:cs="Arial"/>
                <w:bCs/>
                <w:i/>
                <w:caps w:val="0"/>
                <w:sz w:val="28"/>
                <w:szCs w:val="28"/>
              </w:rPr>
            </w:pPr>
          </w:p>
        </w:tc>
      </w:tr>
      <w:tr w:rsidR="00B76EF3" w14:paraId="44995C3A" w14:textId="77777777" w:rsidTr="007127B6">
        <w:tc>
          <w:tcPr>
            <w:tcW w:w="0" w:type="auto"/>
          </w:tcPr>
          <w:p w14:paraId="5FAB851B" w14:textId="77777777" w:rsidR="00B76EF3" w:rsidRPr="00B76EF3" w:rsidRDefault="00B76EF3" w:rsidP="00810440">
            <w:pPr>
              <w:pStyle w:val="BoldCapsCentre"/>
              <w:jc w:val="left"/>
              <w:rPr>
                <w:rFonts w:cs="Arial"/>
                <w:caps w:val="0"/>
                <w:color w:val="C0504D" w:themeColor="accent2"/>
                <w:sz w:val="28"/>
                <w:szCs w:val="28"/>
              </w:rPr>
            </w:pPr>
          </w:p>
          <w:p w14:paraId="40F971E8" w14:textId="77777777" w:rsidR="00B76EF3" w:rsidRPr="00B76EF3" w:rsidRDefault="00B76EF3" w:rsidP="00B76EF3">
            <w:pPr>
              <w:pStyle w:val="BoldCapsCentre"/>
              <w:jc w:val="left"/>
              <w:rPr>
                <w:rFonts w:cs="Arial"/>
                <w:caps w:val="0"/>
                <w:color w:val="C0504D" w:themeColor="accent2"/>
                <w:sz w:val="28"/>
                <w:szCs w:val="28"/>
              </w:rPr>
            </w:pPr>
          </w:p>
          <w:p w14:paraId="3452FF19" w14:textId="66C58C05" w:rsidR="00B76EF3" w:rsidRPr="00B76EF3" w:rsidRDefault="00B76EF3" w:rsidP="00B76EF3">
            <w:pPr>
              <w:pStyle w:val="BoldCapsCentre"/>
              <w:jc w:val="left"/>
              <w:rPr>
                <w:rFonts w:cs="Arial"/>
                <w:caps w:val="0"/>
                <w:color w:val="C0504D" w:themeColor="accent2"/>
                <w:sz w:val="28"/>
                <w:szCs w:val="28"/>
              </w:rPr>
            </w:pPr>
            <w:r w:rsidRPr="00B76EF3">
              <w:rPr>
                <w:rFonts w:cs="Arial"/>
                <w:caps w:val="0"/>
                <w:color w:val="C0504D" w:themeColor="accent2"/>
                <w:sz w:val="28"/>
                <w:szCs w:val="28"/>
              </w:rPr>
              <w:t>Safety arrangements</w:t>
            </w:r>
            <w:r w:rsidRPr="00B76EF3">
              <w:rPr>
                <w:rFonts w:cs="Arial"/>
                <w:caps w:val="0"/>
                <w:color w:val="C0504D" w:themeColor="accent2"/>
                <w:sz w:val="28"/>
                <w:szCs w:val="28"/>
              </w:rPr>
              <w:tab/>
            </w:r>
            <w:r w:rsidRPr="00B76EF3">
              <w:rPr>
                <w:rFonts w:cs="Arial"/>
                <w:caps w:val="0"/>
                <w:color w:val="C0504D" w:themeColor="accent2"/>
                <w:sz w:val="28"/>
                <w:szCs w:val="28"/>
              </w:rPr>
              <w:tab/>
            </w:r>
          </w:p>
        </w:tc>
        <w:tc>
          <w:tcPr>
            <w:tcW w:w="0" w:type="auto"/>
          </w:tcPr>
          <w:p w14:paraId="6F113553" w14:textId="06274C50" w:rsidR="00B76EF3" w:rsidRPr="00B76EF3" w:rsidRDefault="00B76EF3" w:rsidP="00810440">
            <w:pPr>
              <w:pStyle w:val="BoldCapsCentre"/>
              <w:jc w:val="left"/>
              <w:rPr>
                <w:rFonts w:cs="Arial"/>
                <w:bCs/>
                <w:iCs/>
                <w:caps w:val="0"/>
                <w:color w:val="C0504D" w:themeColor="accent2"/>
                <w:sz w:val="28"/>
                <w:szCs w:val="28"/>
              </w:rPr>
            </w:pPr>
            <w:r w:rsidRPr="00B76EF3">
              <w:rPr>
                <w:rFonts w:cs="Arial"/>
                <w:bCs/>
                <w:iCs/>
                <w:caps w:val="0"/>
                <w:color w:val="C0504D" w:themeColor="accent2"/>
                <w:sz w:val="28"/>
                <w:szCs w:val="28"/>
              </w:rPr>
              <w:t>C</w:t>
            </w:r>
          </w:p>
        </w:tc>
        <w:tc>
          <w:tcPr>
            <w:tcW w:w="0" w:type="auto"/>
          </w:tcPr>
          <w:p w14:paraId="0237A9CA" w14:textId="26BA9821" w:rsidR="00B76EF3" w:rsidRPr="00B76EF3" w:rsidRDefault="00B76EF3" w:rsidP="00810440">
            <w:pPr>
              <w:pStyle w:val="BoldCapsCentre"/>
              <w:jc w:val="left"/>
              <w:rPr>
                <w:rFonts w:cs="Arial"/>
                <w:bCs/>
                <w:iCs/>
                <w:caps w:val="0"/>
                <w:color w:val="C0504D" w:themeColor="accent2"/>
                <w:sz w:val="28"/>
                <w:szCs w:val="28"/>
              </w:rPr>
            </w:pPr>
            <w:r w:rsidRPr="00B76EF3">
              <w:rPr>
                <w:rFonts w:cs="Arial"/>
                <w:bCs/>
                <w:iCs/>
                <w:caps w:val="0"/>
                <w:color w:val="C0504D" w:themeColor="accent2"/>
                <w:sz w:val="28"/>
                <w:szCs w:val="28"/>
              </w:rPr>
              <w:t>CL</w:t>
            </w:r>
          </w:p>
        </w:tc>
        <w:tc>
          <w:tcPr>
            <w:tcW w:w="0" w:type="auto"/>
          </w:tcPr>
          <w:p w14:paraId="2C796EF2" w14:textId="24B2EDE4" w:rsidR="00B76EF3" w:rsidRPr="00B76EF3" w:rsidRDefault="00B76EF3" w:rsidP="00810440">
            <w:pPr>
              <w:pStyle w:val="BoldCapsCentre"/>
              <w:jc w:val="left"/>
              <w:rPr>
                <w:rFonts w:cs="Arial"/>
                <w:bCs/>
                <w:iCs/>
                <w:caps w:val="0"/>
                <w:color w:val="C0504D" w:themeColor="accent2"/>
                <w:sz w:val="28"/>
                <w:szCs w:val="28"/>
              </w:rPr>
            </w:pPr>
            <w:r w:rsidRPr="00B76EF3">
              <w:rPr>
                <w:rFonts w:cs="Arial"/>
                <w:bCs/>
                <w:iCs/>
                <w:caps w:val="0"/>
                <w:color w:val="C0504D" w:themeColor="accent2"/>
                <w:sz w:val="28"/>
                <w:szCs w:val="28"/>
              </w:rPr>
              <w:t>LC</w:t>
            </w:r>
          </w:p>
        </w:tc>
        <w:tc>
          <w:tcPr>
            <w:tcW w:w="0" w:type="auto"/>
          </w:tcPr>
          <w:p w14:paraId="49A1F51C" w14:textId="30C3EC41" w:rsidR="00B76EF3" w:rsidRPr="00B76EF3" w:rsidRDefault="00B76EF3" w:rsidP="00810440">
            <w:pPr>
              <w:pStyle w:val="BoldCapsCentre"/>
              <w:jc w:val="left"/>
              <w:rPr>
                <w:rFonts w:cs="Arial"/>
                <w:bCs/>
                <w:iCs/>
                <w:caps w:val="0"/>
                <w:color w:val="C0504D" w:themeColor="accent2"/>
                <w:sz w:val="28"/>
                <w:szCs w:val="28"/>
              </w:rPr>
            </w:pPr>
            <w:r w:rsidRPr="00B76EF3">
              <w:rPr>
                <w:rFonts w:cs="Arial"/>
                <w:bCs/>
                <w:iCs/>
                <w:caps w:val="0"/>
                <w:color w:val="C0504D" w:themeColor="accent2"/>
                <w:sz w:val="28"/>
                <w:szCs w:val="28"/>
              </w:rPr>
              <w:t>PC</w:t>
            </w:r>
          </w:p>
        </w:tc>
        <w:tc>
          <w:tcPr>
            <w:tcW w:w="621" w:type="dxa"/>
          </w:tcPr>
          <w:p w14:paraId="654510AE" w14:textId="4CE1FC70" w:rsidR="00B76EF3" w:rsidRPr="00B76EF3" w:rsidRDefault="00B76EF3" w:rsidP="00810440">
            <w:pPr>
              <w:pStyle w:val="BoldCapsCentre"/>
              <w:jc w:val="left"/>
              <w:rPr>
                <w:rFonts w:cs="Arial"/>
                <w:bCs/>
                <w:iCs/>
                <w:caps w:val="0"/>
                <w:color w:val="C0504D" w:themeColor="accent2"/>
                <w:sz w:val="28"/>
                <w:szCs w:val="28"/>
              </w:rPr>
            </w:pPr>
            <w:r w:rsidRPr="00B76EF3">
              <w:rPr>
                <w:rFonts w:cs="Arial"/>
                <w:bCs/>
                <w:iCs/>
                <w:caps w:val="0"/>
                <w:color w:val="C0504D" w:themeColor="accent2"/>
                <w:sz w:val="28"/>
                <w:szCs w:val="28"/>
              </w:rPr>
              <w:t>FM</w:t>
            </w:r>
          </w:p>
        </w:tc>
        <w:tc>
          <w:tcPr>
            <w:tcW w:w="712" w:type="dxa"/>
          </w:tcPr>
          <w:p w14:paraId="259DD76D" w14:textId="12F30826" w:rsidR="00B76EF3" w:rsidRPr="00B76EF3" w:rsidRDefault="00B76EF3" w:rsidP="00810440">
            <w:pPr>
              <w:pStyle w:val="BoldCapsCentre"/>
              <w:jc w:val="left"/>
              <w:rPr>
                <w:rFonts w:cs="Arial"/>
                <w:bCs/>
                <w:iCs/>
                <w:caps w:val="0"/>
                <w:color w:val="C0504D" w:themeColor="accent2"/>
                <w:sz w:val="28"/>
                <w:szCs w:val="28"/>
              </w:rPr>
            </w:pPr>
            <w:r w:rsidRPr="00B76EF3">
              <w:rPr>
                <w:rFonts w:cs="Arial"/>
                <w:bCs/>
                <w:iCs/>
                <w:caps w:val="0"/>
                <w:color w:val="C0504D" w:themeColor="accent2"/>
                <w:sz w:val="28"/>
                <w:szCs w:val="28"/>
              </w:rPr>
              <w:t>AC</w:t>
            </w:r>
          </w:p>
        </w:tc>
        <w:tc>
          <w:tcPr>
            <w:tcW w:w="0" w:type="auto"/>
          </w:tcPr>
          <w:p w14:paraId="335E3FDF" w14:textId="43D19CD0" w:rsidR="00B76EF3" w:rsidRPr="00B76EF3" w:rsidRDefault="00B76EF3" w:rsidP="00810440">
            <w:pPr>
              <w:pStyle w:val="BoldCapsCentre"/>
              <w:jc w:val="left"/>
              <w:rPr>
                <w:rFonts w:cs="Arial"/>
                <w:bCs/>
                <w:iCs/>
                <w:caps w:val="0"/>
                <w:color w:val="C0504D" w:themeColor="accent2"/>
                <w:sz w:val="28"/>
                <w:szCs w:val="28"/>
              </w:rPr>
            </w:pPr>
            <w:r w:rsidRPr="00B76EF3">
              <w:rPr>
                <w:rFonts w:cs="Arial"/>
                <w:bCs/>
                <w:iCs/>
                <w:caps w:val="0"/>
                <w:color w:val="C0504D" w:themeColor="accent2"/>
                <w:sz w:val="28"/>
                <w:szCs w:val="28"/>
              </w:rPr>
              <w:t>RFO</w:t>
            </w:r>
          </w:p>
        </w:tc>
        <w:tc>
          <w:tcPr>
            <w:tcW w:w="0" w:type="auto"/>
          </w:tcPr>
          <w:p w14:paraId="41C52E98" w14:textId="5B79B299" w:rsidR="00B76EF3" w:rsidRPr="00B76EF3" w:rsidRDefault="00B76EF3" w:rsidP="00810440">
            <w:pPr>
              <w:pStyle w:val="BoldCapsCentre"/>
              <w:jc w:val="left"/>
              <w:rPr>
                <w:rFonts w:cs="Arial"/>
                <w:bCs/>
                <w:iCs/>
                <w:caps w:val="0"/>
                <w:color w:val="C0504D" w:themeColor="accent2"/>
                <w:sz w:val="28"/>
                <w:szCs w:val="28"/>
              </w:rPr>
            </w:pPr>
            <w:r w:rsidRPr="00B76EF3">
              <w:rPr>
                <w:rFonts w:cs="Arial"/>
                <w:bCs/>
                <w:iCs/>
                <w:caps w:val="0"/>
                <w:color w:val="C0504D" w:themeColor="accent2"/>
                <w:sz w:val="28"/>
                <w:szCs w:val="28"/>
              </w:rPr>
              <w:t>V</w:t>
            </w:r>
          </w:p>
        </w:tc>
      </w:tr>
      <w:tr w:rsidR="007127B6" w14:paraId="04A1A24F" w14:textId="77777777" w:rsidTr="007127B6">
        <w:tc>
          <w:tcPr>
            <w:tcW w:w="0" w:type="auto"/>
          </w:tcPr>
          <w:p w14:paraId="66A74915" w14:textId="790D6E5F" w:rsidR="007127B6" w:rsidRPr="00B76EF3" w:rsidRDefault="007127B6" w:rsidP="00810440">
            <w:pPr>
              <w:pStyle w:val="BoldCapsCentre"/>
              <w:jc w:val="left"/>
              <w:rPr>
                <w:rFonts w:cs="Arial"/>
                <w:caps w:val="0"/>
                <w:color w:val="C0504D" w:themeColor="accent2"/>
                <w:sz w:val="28"/>
                <w:szCs w:val="28"/>
              </w:rPr>
            </w:pPr>
            <w:r w:rsidRPr="007127B6">
              <w:rPr>
                <w:rFonts w:cs="Arial"/>
                <w:caps w:val="0"/>
                <w:sz w:val="28"/>
                <w:szCs w:val="28"/>
              </w:rPr>
              <w:t>Workplace Transport Management and Pedestrian Control</w:t>
            </w:r>
          </w:p>
        </w:tc>
        <w:tc>
          <w:tcPr>
            <w:tcW w:w="0" w:type="auto"/>
          </w:tcPr>
          <w:p w14:paraId="3AAB8B10" w14:textId="77777777" w:rsidR="007127B6" w:rsidRPr="00B76EF3" w:rsidRDefault="007127B6" w:rsidP="00810440">
            <w:pPr>
              <w:pStyle w:val="BoldCapsCentre"/>
              <w:jc w:val="left"/>
              <w:rPr>
                <w:rFonts w:cs="Arial"/>
                <w:bCs/>
                <w:iCs/>
                <w:caps w:val="0"/>
                <w:color w:val="C0504D" w:themeColor="accent2"/>
                <w:sz w:val="28"/>
                <w:szCs w:val="28"/>
              </w:rPr>
            </w:pPr>
          </w:p>
        </w:tc>
        <w:tc>
          <w:tcPr>
            <w:tcW w:w="0" w:type="auto"/>
          </w:tcPr>
          <w:p w14:paraId="6202B5E2" w14:textId="77777777" w:rsidR="007127B6" w:rsidRPr="00B76EF3" w:rsidRDefault="007127B6" w:rsidP="00810440">
            <w:pPr>
              <w:pStyle w:val="BoldCapsCentre"/>
              <w:jc w:val="left"/>
              <w:rPr>
                <w:rFonts w:cs="Arial"/>
                <w:bCs/>
                <w:iCs/>
                <w:caps w:val="0"/>
                <w:color w:val="C0504D" w:themeColor="accent2"/>
                <w:sz w:val="28"/>
                <w:szCs w:val="28"/>
              </w:rPr>
            </w:pPr>
          </w:p>
        </w:tc>
        <w:tc>
          <w:tcPr>
            <w:tcW w:w="0" w:type="auto"/>
          </w:tcPr>
          <w:p w14:paraId="1D088D79" w14:textId="77777777" w:rsidR="007127B6" w:rsidRPr="00B76EF3" w:rsidRDefault="007127B6" w:rsidP="00810440">
            <w:pPr>
              <w:pStyle w:val="BoldCapsCentre"/>
              <w:jc w:val="left"/>
              <w:rPr>
                <w:rFonts w:cs="Arial"/>
                <w:bCs/>
                <w:iCs/>
                <w:caps w:val="0"/>
                <w:color w:val="C0504D" w:themeColor="accent2"/>
                <w:sz w:val="28"/>
                <w:szCs w:val="28"/>
              </w:rPr>
            </w:pPr>
          </w:p>
        </w:tc>
        <w:tc>
          <w:tcPr>
            <w:tcW w:w="0" w:type="auto"/>
          </w:tcPr>
          <w:p w14:paraId="6C2823C9" w14:textId="77777777" w:rsidR="007127B6" w:rsidRPr="00B76EF3" w:rsidRDefault="007127B6" w:rsidP="00810440">
            <w:pPr>
              <w:pStyle w:val="BoldCapsCentre"/>
              <w:jc w:val="left"/>
              <w:rPr>
                <w:rFonts w:cs="Arial"/>
                <w:bCs/>
                <w:iCs/>
                <w:caps w:val="0"/>
                <w:color w:val="C0504D" w:themeColor="accent2"/>
                <w:sz w:val="28"/>
                <w:szCs w:val="28"/>
              </w:rPr>
            </w:pPr>
          </w:p>
        </w:tc>
        <w:tc>
          <w:tcPr>
            <w:tcW w:w="621" w:type="dxa"/>
          </w:tcPr>
          <w:p w14:paraId="5AF1C523" w14:textId="53EE5179" w:rsidR="007127B6" w:rsidRPr="000F6C70" w:rsidRDefault="00347CDC" w:rsidP="00810440">
            <w:pPr>
              <w:pStyle w:val="BoldCapsCentre"/>
              <w:jc w:val="left"/>
              <w:rPr>
                <w:rFonts w:cs="Arial"/>
                <w:bCs/>
                <w:i/>
                <w:caps w:val="0"/>
                <w:color w:val="C0504D" w:themeColor="accent2"/>
                <w:sz w:val="28"/>
                <w:szCs w:val="28"/>
              </w:rPr>
            </w:pPr>
            <w:r w:rsidRPr="000F6C70">
              <w:rPr>
                <w:rFonts w:cs="Arial"/>
                <w:bCs/>
                <w:i/>
                <w:caps w:val="0"/>
                <w:sz w:val="28"/>
                <w:szCs w:val="28"/>
              </w:rPr>
              <w:t>√</w:t>
            </w:r>
          </w:p>
        </w:tc>
        <w:tc>
          <w:tcPr>
            <w:tcW w:w="712" w:type="dxa"/>
          </w:tcPr>
          <w:p w14:paraId="0824B7F2" w14:textId="77777777" w:rsidR="007127B6" w:rsidRPr="00B76EF3" w:rsidRDefault="007127B6" w:rsidP="00810440">
            <w:pPr>
              <w:pStyle w:val="BoldCapsCentre"/>
              <w:jc w:val="left"/>
              <w:rPr>
                <w:rFonts w:cs="Arial"/>
                <w:bCs/>
                <w:iCs/>
                <w:caps w:val="0"/>
                <w:color w:val="C0504D" w:themeColor="accent2"/>
                <w:sz w:val="28"/>
                <w:szCs w:val="28"/>
              </w:rPr>
            </w:pPr>
          </w:p>
        </w:tc>
        <w:tc>
          <w:tcPr>
            <w:tcW w:w="0" w:type="auto"/>
          </w:tcPr>
          <w:p w14:paraId="03B1656E" w14:textId="77777777" w:rsidR="007127B6" w:rsidRPr="00B76EF3" w:rsidRDefault="007127B6" w:rsidP="00810440">
            <w:pPr>
              <w:pStyle w:val="BoldCapsCentre"/>
              <w:jc w:val="left"/>
              <w:rPr>
                <w:rFonts w:cs="Arial"/>
                <w:bCs/>
                <w:iCs/>
                <w:caps w:val="0"/>
                <w:color w:val="C0504D" w:themeColor="accent2"/>
                <w:sz w:val="28"/>
                <w:szCs w:val="28"/>
              </w:rPr>
            </w:pPr>
          </w:p>
        </w:tc>
        <w:tc>
          <w:tcPr>
            <w:tcW w:w="0" w:type="auto"/>
          </w:tcPr>
          <w:p w14:paraId="478CEE60" w14:textId="77777777" w:rsidR="007127B6" w:rsidRPr="00B76EF3" w:rsidRDefault="007127B6" w:rsidP="00810440">
            <w:pPr>
              <w:pStyle w:val="BoldCapsCentre"/>
              <w:jc w:val="left"/>
              <w:rPr>
                <w:rFonts w:cs="Arial"/>
                <w:bCs/>
                <w:iCs/>
                <w:caps w:val="0"/>
                <w:color w:val="C0504D" w:themeColor="accent2"/>
                <w:sz w:val="28"/>
                <w:szCs w:val="28"/>
              </w:rPr>
            </w:pPr>
          </w:p>
        </w:tc>
      </w:tr>
      <w:tr w:rsidR="00810440" w14:paraId="6DF55CAA" w14:textId="77777777" w:rsidTr="007127B6">
        <w:tc>
          <w:tcPr>
            <w:tcW w:w="0" w:type="auto"/>
          </w:tcPr>
          <w:p w14:paraId="16E630A5" w14:textId="5179A96E" w:rsidR="00810440" w:rsidRPr="001A3CBA" w:rsidRDefault="001A3CBA" w:rsidP="00810440">
            <w:pPr>
              <w:pStyle w:val="BoldCapsCentre"/>
              <w:jc w:val="left"/>
              <w:rPr>
                <w:rFonts w:cs="Arial"/>
                <w:bCs/>
                <w:i/>
                <w:caps w:val="0"/>
                <w:sz w:val="28"/>
                <w:szCs w:val="28"/>
              </w:rPr>
            </w:pPr>
            <w:r w:rsidRPr="001A3CBA">
              <w:rPr>
                <w:rFonts w:cs="Arial"/>
                <w:caps w:val="0"/>
                <w:sz w:val="28"/>
                <w:szCs w:val="28"/>
              </w:rPr>
              <w:t>Battery Charging</w:t>
            </w:r>
          </w:p>
        </w:tc>
        <w:tc>
          <w:tcPr>
            <w:tcW w:w="0" w:type="auto"/>
          </w:tcPr>
          <w:p w14:paraId="17E4D840" w14:textId="77777777" w:rsidR="00810440" w:rsidRPr="002F7AF4" w:rsidRDefault="00810440" w:rsidP="00810440">
            <w:pPr>
              <w:pStyle w:val="BoldCapsCentre"/>
              <w:jc w:val="left"/>
              <w:rPr>
                <w:rFonts w:cs="Arial"/>
                <w:bCs/>
                <w:i/>
                <w:caps w:val="0"/>
                <w:sz w:val="28"/>
                <w:szCs w:val="28"/>
              </w:rPr>
            </w:pPr>
          </w:p>
        </w:tc>
        <w:tc>
          <w:tcPr>
            <w:tcW w:w="0" w:type="auto"/>
          </w:tcPr>
          <w:p w14:paraId="4148CC77" w14:textId="77777777" w:rsidR="00810440" w:rsidRPr="002F7AF4" w:rsidRDefault="00810440" w:rsidP="00810440">
            <w:pPr>
              <w:pStyle w:val="BoldCapsCentre"/>
              <w:jc w:val="left"/>
              <w:rPr>
                <w:rFonts w:cs="Arial"/>
                <w:bCs/>
                <w:i/>
                <w:caps w:val="0"/>
                <w:sz w:val="28"/>
                <w:szCs w:val="28"/>
              </w:rPr>
            </w:pPr>
          </w:p>
        </w:tc>
        <w:tc>
          <w:tcPr>
            <w:tcW w:w="0" w:type="auto"/>
          </w:tcPr>
          <w:p w14:paraId="20D8DA6F" w14:textId="77777777" w:rsidR="00810440" w:rsidRPr="002F7AF4" w:rsidRDefault="00810440" w:rsidP="00810440">
            <w:pPr>
              <w:pStyle w:val="BoldCapsCentre"/>
              <w:jc w:val="left"/>
              <w:rPr>
                <w:rFonts w:cs="Arial"/>
                <w:bCs/>
                <w:i/>
                <w:caps w:val="0"/>
                <w:sz w:val="28"/>
                <w:szCs w:val="28"/>
              </w:rPr>
            </w:pPr>
          </w:p>
        </w:tc>
        <w:tc>
          <w:tcPr>
            <w:tcW w:w="0" w:type="auto"/>
          </w:tcPr>
          <w:p w14:paraId="3A4088B3" w14:textId="77777777" w:rsidR="00810440" w:rsidRPr="002F7AF4" w:rsidRDefault="00810440" w:rsidP="00810440">
            <w:pPr>
              <w:pStyle w:val="BoldCapsCentre"/>
              <w:jc w:val="left"/>
              <w:rPr>
                <w:rFonts w:cs="Arial"/>
                <w:bCs/>
                <w:i/>
                <w:caps w:val="0"/>
                <w:sz w:val="28"/>
                <w:szCs w:val="28"/>
              </w:rPr>
            </w:pPr>
          </w:p>
        </w:tc>
        <w:tc>
          <w:tcPr>
            <w:tcW w:w="621" w:type="dxa"/>
          </w:tcPr>
          <w:p w14:paraId="58C91397" w14:textId="17A69211" w:rsidR="00810440" w:rsidRPr="000F6C70" w:rsidRDefault="00347CDC" w:rsidP="00810440">
            <w:pPr>
              <w:pStyle w:val="BoldCapsCentre"/>
              <w:jc w:val="left"/>
              <w:rPr>
                <w:rFonts w:cs="Arial"/>
                <w:bCs/>
                <w:i/>
                <w:caps w:val="0"/>
                <w:sz w:val="28"/>
                <w:szCs w:val="28"/>
              </w:rPr>
            </w:pPr>
            <w:r w:rsidRPr="000F6C70">
              <w:rPr>
                <w:rFonts w:cs="Arial"/>
                <w:bCs/>
                <w:i/>
                <w:caps w:val="0"/>
                <w:sz w:val="28"/>
                <w:szCs w:val="28"/>
              </w:rPr>
              <w:t>√</w:t>
            </w:r>
          </w:p>
        </w:tc>
        <w:tc>
          <w:tcPr>
            <w:tcW w:w="712" w:type="dxa"/>
          </w:tcPr>
          <w:p w14:paraId="35017C85" w14:textId="77777777" w:rsidR="00810440" w:rsidRPr="002F7AF4" w:rsidRDefault="00810440" w:rsidP="00810440">
            <w:pPr>
              <w:pStyle w:val="BoldCapsCentre"/>
              <w:jc w:val="left"/>
              <w:rPr>
                <w:rFonts w:cs="Arial"/>
                <w:bCs/>
                <w:i/>
                <w:caps w:val="0"/>
                <w:sz w:val="28"/>
                <w:szCs w:val="28"/>
              </w:rPr>
            </w:pPr>
          </w:p>
        </w:tc>
        <w:tc>
          <w:tcPr>
            <w:tcW w:w="0" w:type="auto"/>
          </w:tcPr>
          <w:p w14:paraId="1512CD0A" w14:textId="77777777" w:rsidR="00810440" w:rsidRPr="002F7AF4" w:rsidRDefault="00810440" w:rsidP="00810440">
            <w:pPr>
              <w:pStyle w:val="BoldCapsCentre"/>
              <w:jc w:val="left"/>
              <w:rPr>
                <w:rFonts w:cs="Arial"/>
                <w:bCs/>
                <w:i/>
                <w:caps w:val="0"/>
                <w:sz w:val="28"/>
                <w:szCs w:val="28"/>
              </w:rPr>
            </w:pPr>
          </w:p>
        </w:tc>
        <w:tc>
          <w:tcPr>
            <w:tcW w:w="0" w:type="auto"/>
          </w:tcPr>
          <w:p w14:paraId="0D50C07E" w14:textId="77777777" w:rsidR="00810440" w:rsidRPr="002F7AF4" w:rsidRDefault="00810440" w:rsidP="00810440">
            <w:pPr>
              <w:pStyle w:val="BoldCapsCentre"/>
              <w:jc w:val="left"/>
              <w:rPr>
                <w:rFonts w:cs="Arial"/>
                <w:bCs/>
                <w:i/>
                <w:caps w:val="0"/>
                <w:sz w:val="28"/>
                <w:szCs w:val="28"/>
              </w:rPr>
            </w:pPr>
          </w:p>
        </w:tc>
      </w:tr>
      <w:tr w:rsidR="00810440" w14:paraId="470FA0D2" w14:textId="77777777" w:rsidTr="007127B6">
        <w:tc>
          <w:tcPr>
            <w:tcW w:w="0" w:type="auto"/>
          </w:tcPr>
          <w:p w14:paraId="78F0DD1E" w14:textId="2FBC47A8" w:rsidR="00810440" w:rsidRPr="001A3CBA" w:rsidRDefault="001A3CBA" w:rsidP="00810440">
            <w:pPr>
              <w:pStyle w:val="BoldCapsCentre"/>
              <w:jc w:val="left"/>
              <w:rPr>
                <w:rFonts w:cs="Arial"/>
                <w:bCs/>
                <w:i/>
                <w:caps w:val="0"/>
                <w:sz w:val="28"/>
                <w:szCs w:val="28"/>
              </w:rPr>
            </w:pPr>
            <w:r w:rsidRPr="001A3CBA">
              <w:rPr>
                <w:rFonts w:cs="Arial"/>
                <w:caps w:val="0"/>
                <w:sz w:val="28"/>
                <w:szCs w:val="28"/>
              </w:rPr>
              <w:t>Occupational Road Safety</w:t>
            </w:r>
          </w:p>
        </w:tc>
        <w:tc>
          <w:tcPr>
            <w:tcW w:w="0" w:type="auto"/>
          </w:tcPr>
          <w:p w14:paraId="4B5FAF60" w14:textId="77777777" w:rsidR="00810440" w:rsidRPr="002F7AF4" w:rsidRDefault="00810440" w:rsidP="00810440">
            <w:pPr>
              <w:pStyle w:val="BoldCapsCentre"/>
              <w:jc w:val="left"/>
              <w:rPr>
                <w:rFonts w:cs="Arial"/>
                <w:bCs/>
                <w:i/>
                <w:caps w:val="0"/>
                <w:sz w:val="28"/>
                <w:szCs w:val="28"/>
              </w:rPr>
            </w:pPr>
          </w:p>
        </w:tc>
        <w:tc>
          <w:tcPr>
            <w:tcW w:w="0" w:type="auto"/>
          </w:tcPr>
          <w:p w14:paraId="30D7C9DF" w14:textId="77777777" w:rsidR="00810440" w:rsidRPr="002F7AF4" w:rsidRDefault="00810440" w:rsidP="00810440">
            <w:pPr>
              <w:pStyle w:val="BoldCapsCentre"/>
              <w:jc w:val="left"/>
              <w:rPr>
                <w:rFonts w:cs="Arial"/>
                <w:bCs/>
                <w:i/>
                <w:caps w:val="0"/>
                <w:sz w:val="28"/>
                <w:szCs w:val="28"/>
              </w:rPr>
            </w:pPr>
          </w:p>
        </w:tc>
        <w:tc>
          <w:tcPr>
            <w:tcW w:w="0" w:type="auto"/>
          </w:tcPr>
          <w:p w14:paraId="61683B3D" w14:textId="77777777" w:rsidR="00810440" w:rsidRPr="002F7AF4" w:rsidRDefault="00810440" w:rsidP="00810440">
            <w:pPr>
              <w:pStyle w:val="BoldCapsCentre"/>
              <w:jc w:val="left"/>
              <w:rPr>
                <w:rFonts w:cs="Arial"/>
                <w:bCs/>
                <w:i/>
                <w:caps w:val="0"/>
                <w:sz w:val="28"/>
                <w:szCs w:val="28"/>
              </w:rPr>
            </w:pPr>
          </w:p>
        </w:tc>
        <w:tc>
          <w:tcPr>
            <w:tcW w:w="0" w:type="auto"/>
          </w:tcPr>
          <w:p w14:paraId="76B57B15" w14:textId="77777777" w:rsidR="00810440" w:rsidRPr="002F7AF4" w:rsidRDefault="00810440" w:rsidP="00810440">
            <w:pPr>
              <w:pStyle w:val="BoldCapsCentre"/>
              <w:jc w:val="left"/>
              <w:rPr>
                <w:rFonts w:cs="Arial"/>
                <w:bCs/>
                <w:i/>
                <w:caps w:val="0"/>
                <w:sz w:val="28"/>
                <w:szCs w:val="28"/>
              </w:rPr>
            </w:pPr>
          </w:p>
        </w:tc>
        <w:tc>
          <w:tcPr>
            <w:tcW w:w="621" w:type="dxa"/>
          </w:tcPr>
          <w:p w14:paraId="2B3FD25C" w14:textId="3E09E539" w:rsidR="00810440" w:rsidRPr="000F6C70" w:rsidRDefault="00347CDC" w:rsidP="00810440">
            <w:pPr>
              <w:pStyle w:val="BoldCapsCentre"/>
              <w:jc w:val="left"/>
              <w:rPr>
                <w:rFonts w:cs="Arial"/>
                <w:bCs/>
                <w:i/>
                <w:caps w:val="0"/>
                <w:sz w:val="28"/>
                <w:szCs w:val="28"/>
              </w:rPr>
            </w:pPr>
            <w:r w:rsidRPr="000F6C70">
              <w:rPr>
                <w:rFonts w:cs="Arial"/>
                <w:bCs/>
                <w:i/>
                <w:caps w:val="0"/>
                <w:sz w:val="28"/>
                <w:szCs w:val="28"/>
              </w:rPr>
              <w:t>√</w:t>
            </w:r>
          </w:p>
        </w:tc>
        <w:tc>
          <w:tcPr>
            <w:tcW w:w="712" w:type="dxa"/>
          </w:tcPr>
          <w:p w14:paraId="4A75E578" w14:textId="77777777" w:rsidR="00810440" w:rsidRPr="002F7AF4" w:rsidRDefault="00810440" w:rsidP="00810440">
            <w:pPr>
              <w:pStyle w:val="BoldCapsCentre"/>
              <w:jc w:val="left"/>
              <w:rPr>
                <w:rFonts w:cs="Arial"/>
                <w:bCs/>
                <w:i/>
                <w:caps w:val="0"/>
                <w:sz w:val="28"/>
                <w:szCs w:val="28"/>
              </w:rPr>
            </w:pPr>
          </w:p>
        </w:tc>
        <w:tc>
          <w:tcPr>
            <w:tcW w:w="0" w:type="auto"/>
          </w:tcPr>
          <w:p w14:paraId="27F10277" w14:textId="77777777" w:rsidR="00810440" w:rsidRPr="002F7AF4" w:rsidRDefault="00810440" w:rsidP="00810440">
            <w:pPr>
              <w:pStyle w:val="BoldCapsCentre"/>
              <w:jc w:val="left"/>
              <w:rPr>
                <w:rFonts w:cs="Arial"/>
                <w:bCs/>
                <w:i/>
                <w:caps w:val="0"/>
                <w:sz w:val="28"/>
                <w:szCs w:val="28"/>
              </w:rPr>
            </w:pPr>
          </w:p>
        </w:tc>
        <w:tc>
          <w:tcPr>
            <w:tcW w:w="0" w:type="auto"/>
          </w:tcPr>
          <w:p w14:paraId="63F848D9" w14:textId="77777777" w:rsidR="00810440" w:rsidRPr="002F7AF4" w:rsidRDefault="00810440" w:rsidP="00810440">
            <w:pPr>
              <w:pStyle w:val="BoldCapsCentre"/>
              <w:jc w:val="left"/>
              <w:rPr>
                <w:rFonts w:cs="Arial"/>
                <w:bCs/>
                <w:i/>
                <w:caps w:val="0"/>
                <w:sz w:val="28"/>
                <w:szCs w:val="28"/>
              </w:rPr>
            </w:pPr>
          </w:p>
        </w:tc>
      </w:tr>
      <w:tr w:rsidR="00810440" w14:paraId="208FC2EF" w14:textId="77777777" w:rsidTr="007127B6">
        <w:tc>
          <w:tcPr>
            <w:tcW w:w="0" w:type="auto"/>
          </w:tcPr>
          <w:p w14:paraId="3D997906" w14:textId="025F0C41" w:rsidR="00810440" w:rsidRPr="001A3CBA" w:rsidRDefault="001A3CBA" w:rsidP="00810440">
            <w:pPr>
              <w:pStyle w:val="BoldCapsCentre"/>
              <w:jc w:val="left"/>
              <w:rPr>
                <w:rFonts w:cs="Arial"/>
                <w:bCs/>
                <w:i/>
                <w:caps w:val="0"/>
                <w:sz w:val="28"/>
                <w:szCs w:val="28"/>
              </w:rPr>
            </w:pPr>
            <w:r w:rsidRPr="001A3CBA">
              <w:rPr>
                <w:rFonts w:cs="Arial"/>
                <w:caps w:val="0"/>
                <w:sz w:val="28"/>
                <w:szCs w:val="28"/>
              </w:rPr>
              <w:t xml:space="preserve">Sharps </w:t>
            </w:r>
            <w:r w:rsidR="008A47D1">
              <w:rPr>
                <w:rFonts w:cs="Arial"/>
                <w:caps w:val="0"/>
                <w:sz w:val="28"/>
                <w:szCs w:val="28"/>
              </w:rPr>
              <w:t>and</w:t>
            </w:r>
            <w:r w:rsidRPr="001A3CBA">
              <w:rPr>
                <w:rFonts w:cs="Arial"/>
                <w:caps w:val="0"/>
                <w:sz w:val="28"/>
                <w:szCs w:val="28"/>
              </w:rPr>
              <w:t xml:space="preserve"> Needlestick Injuries</w:t>
            </w:r>
          </w:p>
        </w:tc>
        <w:tc>
          <w:tcPr>
            <w:tcW w:w="0" w:type="auto"/>
          </w:tcPr>
          <w:p w14:paraId="43C4A1C3" w14:textId="77777777" w:rsidR="00810440" w:rsidRPr="002F7AF4" w:rsidRDefault="00810440" w:rsidP="00810440">
            <w:pPr>
              <w:pStyle w:val="BoldCapsCentre"/>
              <w:jc w:val="left"/>
              <w:rPr>
                <w:rFonts w:cs="Arial"/>
                <w:bCs/>
                <w:i/>
                <w:caps w:val="0"/>
                <w:sz w:val="28"/>
                <w:szCs w:val="28"/>
              </w:rPr>
            </w:pPr>
          </w:p>
        </w:tc>
        <w:tc>
          <w:tcPr>
            <w:tcW w:w="0" w:type="auto"/>
          </w:tcPr>
          <w:p w14:paraId="697E93B9" w14:textId="77777777" w:rsidR="00810440" w:rsidRPr="002F7AF4" w:rsidRDefault="00810440" w:rsidP="00810440">
            <w:pPr>
              <w:pStyle w:val="BoldCapsCentre"/>
              <w:jc w:val="left"/>
              <w:rPr>
                <w:rFonts w:cs="Arial"/>
                <w:bCs/>
                <w:i/>
                <w:caps w:val="0"/>
                <w:sz w:val="28"/>
                <w:szCs w:val="28"/>
              </w:rPr>
            </w:pPr>
          </w:p>
        </w:tc>
        <w:tc>
          <w:tcPr>
            <w:tcW w:w="0" w:type="auto"/>
          </w:tcPr>
          <w:p w14:paraId="37F610E6" w14:textId="77777777" w:rsidR="00810440" w:rsidRPr="002F7AF4" w:rsidRDefault="00810440" w:rsidP="00810440">
            <w:pPr>
              <w:pStyle w:val="BoldCapsCentre"/>
              <w:jc w:val="left"/>
              <w:rPr>
                <w:rFonts w:cs="Arial"/>
                <w:bCs/>
                <w:i/>
                <w:caps w:val="0"/>
                <w:sz w:val="28"/>
                <w:szCs w:val="28"/>
              </w:rPr>
            </w:pPr>
          </w:p>
        </w:tc>
        <w:tc>
          <w:tcPr>
            <w:tcW w:w="0" w:type="auto"/>
          </w:tcPr>
          <w:p w14:paraId="75F32895" w14:textId="77777777" w:rsidR="00810440" w:rsidRPr="002F7AF4" w:rsidRDefault="00810440" w:rsidP="00810440">
            <w:pPr>
              <w:pStyle w:val="BoldCapsCentre"/>
              <w:jc w:val="left"/>
              <w:rPr>
                <w:rFonts w:cs="Arial"/>
                <w:bCs/>
                <w:i/>
                <w:caps w:val="0"/>
                <w:sz w:val="28"/>
                <w:szCs w:val="28"/>
              </w:rPr>
            </w:pPr>
          </w:p>
        </w:tc>
        <w:tc>
          <w:tcPr>
            <w:tcW w:w="621" w:type="dxa"/>
          </w:tcPr>
          <w:p w14:paraId="0C68E4F4" w14:textId="46568A6D" w:rsidR="00810440" w:rsidRPr="000F6C70" w:rsidRDefault="00347CDC" w:rsidP="00810440">
            <w:pPr>
              <w:pStyle w:val="BoldCapsCentre"/>
              <w:jc w:val="left"/>
              <w:rPr>
                <w:rFonts w:cs="Arial"/>
                <w:bCs/>
                <w:i/>
                <w:caps w:val="0"/>
                <w:sz w:val="28"/>
                <w:szCs w:val="28"/>
              </w:rPr>
            </w:pPr>
            <w:r w:rsidRPr="000F6C70">
              <w:rPr>
                <w:rFonts w:cs="Arial"/>
                <w:bCs/>
                <w:i/>
                <w:caps w:val="0"/>
                <w:sz w:val="28"/>
                <w:szCs w:val="28"/>
              </w:rPr>
              <w:t>√</w:t>
            </w:r>
          </w:p>
        </w:tc>
        <w:tc>
          <w:tcPr>
            <w:tcW w:w="712" w:type="dxa"/>
          </w:tcPr>
          <w:p w14:paraId="2F240BD4" w14:textId="77777777" w:rsidR="00810440" w:rsidRPr="002F7AF4" w:rsidRDefault="00810440" w:rsidP="00810440">
            <w:pPr>
              <w:pStyle w:val="BoldCapsCentre"/>
              <w:jc w:val="left"/>
              <w:rPr>
                <w:rFonts w:cs="Arial"/>
                <w:bCs/>
                <w:i/>
                <w:caps w:val="0"/>
                <w:sz w:val="28"/>
                <w:szCs w:val="28"/>
              </w:rPr>
            </w:pPr>
          </w:p>
        </w:tc>
        <w:tc>
          <w:tcPr>
            <w:tcW w:w="0" w:type="auto"/>
          </w:tcPr>
          <w:p w14:paraId="14E69DC8" w14:textId="77777777" w:rsidR="00810440" w:rsidRPr="002F7AF4" w:rsidRDefault="00810440" w:rsidP="00810440">
            <w:pPr>
              <w:pStyle w:val="BoldCapsCentre"/>
              <w:jc w:val="left"/>
              <w:rPr>
                <w:rFonts w:cs="Arial"/>
                <w:bCs/>
                <w:i/>
                <w:caps w:val="0"/>
                <w:sz w:val="28"/>
                <w:szCs w:val="28"/>
              </w:rPr>
            </w:pPr>
          </w:p>
        </w:tc>
        <w:tc>
          <w:tcPr>
            <w:tcW w:w="0" w:type="auto"/>
          </w:tcPr>
          <w:p w14:paraId="6E3FCC5B" w14:textId="77777777" w:rsidR="00810440" w:rsidRPr="002F7AF4" w:rsidRDefault="00810440" w:rsidP="00810440">
            <w:pPr>
              <w:pStyle w:val="BoldCapsCentre"/>
              <w:jc w:val="left"/>
              <w:rPr>
                <w:rFonts w:cs="Arial"/>
                <w:bCs/>
                <w:i/>
                <w:caps w:val="0"/>
                <w:sz w:val="28"/>
                <w:szCs w:val="28"/>
              </w:rPr>
            </w:pPr>
          </w:p>
        </w:tc>
      </w:tr>
      <w:tr w:rsidR="00810440" w14:paraId="14A06A11" w14:textId="77777777" w:rsidTr="007127B6">
        <w:tc>
          <w:tcPr>
            <w:tcW w:w="0" w:type="auto"/>
          </w:tcPr>
          <w:p w14:paraId="463618AD" w14:textId="50812E1E" w:rsidR="00810440" w:rsidRPr="001A3CBA" w:rsidRDefault="001A3CBA" w:rsidP="00810440">
            <w:pPr>
              <w:pStyle w:val="BoldCapsCentre"/>
              <w:jc w:val="left"/>
              <w:rPr>
                <w:rFonts w:cs="Arial"/>
                <w:bCs/>
                <w:i/>
                <w:caps w:val="0"/>
                <w:sz w:val="28"/>
                <w:szCs w:val="28"/>
              </w:rPr>
            </w:pPr>
            <w:r w:rsidRPr="001A3CBA">
              <w:rPr>
                <w:rFonts w:cs="Arial"/>
                <w:caps w:val="0"/>
                <w:sz w:val="28"/>
                <w:szCs w:val="28"/>
              </w:rPr>
              <w:t>Water Hazards</w:t>
            </w:r>
          </w:p>
        </w:tc>
        <w:tc>
          <w:tcPr>
            <w:tcW w:w="0" w:type="auto"/>
          </w:tcPr>
          <w:p w14:paraId="245D7420" w14:textId="77777777" w:rsidR="00810440" w:rsidRPr="002F7AF4" w:rsidRDefault="00810440" w:rsidP="00810440">
            <w:pPr>
              <w:pStyle w:val="BoldCapsCentre"/>
              <w:jc w:val="left"/>
              <w:rPr>
                <w:rFonts w:cs="Arial"/>
                <w:bCs/>
                <w:i/>
                <w:caps w:val="0"/>
                <w:sz w:val="28"/>
                <w:szCs w:val="28"/>
              </w:rPr>
            </w:pPr>
          </w:p>
        </w:tc>
        <w:tc>
          <w:tcPr>
            <w:tcW w:w="0" w:type="auto"/>
          </w:tcPr>
          <w:p w14:paraId="303CA9D8" w14:textId="77777777" w:rsidR="00810440" w:rsidRPr="002F7AF4" w:rsidRDefault="00810440" w:rsidP="00810440">
            <w:pPr>
              <w:pStyle w:val="BoldCapsCentre"/>
              <w:jc w:val="left"/>
              <w:rPr>
                <w:rFonts w:cs="Arial"/>
                <w:bCs/>
                <w:i/>
                <w:caps w:val="0"/>
                <w:sz w:val="28"/>
                <w:szCs w:val="28"/>
              </w:rPr>
            </w:pPr>
          </w:p>
        </w:tc>
        <w:tc>
          <w:tcPr>
            <w:tcW w:w="0" w:type="auto"/>
          </w:tcPr>
          <w:p w14:paraId="224CA27B" w14:textId="77777777" w:rsidR="00810440" w:rsidRPr="002F7AF4" w:rsidRDefault="00810440" w:rsidP="00810440">
            <w:pPr>
              <w:pStyle w:val="BoldCapsCentre"/>
              <w:jc w:val="left"/>
              <w:rPr>
                <w:rFonts w:cs="Arial"/>
                <w:bCs/>
                <w:i/>
                <w:caps w:val="0"/>
                <w:sz w:val="28"/>
                <w:szCs w:val="28"/>
              </w:rPr>
            </w:pPr>
          </w:p>
        </w:tc>
        <w:tc>
          <w:tcPr>
            <w:tcW w:w="0" w:type="auto"/>
          </w:tcPr>
          <w:p w14:paraId="71020872" w14:textId="77777777" w:rsidR="00810440" w:rsidRPr="002F7AF4" w:rsidRDefault="00810440" w:rsidP="00810440">
            <w:pPr>
              <w:pStyle w:val="BoldCapsCentre"/>
              <w:jc w:val="left"/>
              <w:rPr>
                <w:rFonts w:cs="Arial"/>
                <w:bCs/>
                <w:i/>
                <w:caps w:val="0"/>
                <w:sz w:val="28"/>
                <w:szCs w:val="28"/>
              </w:rPr>
            </w:pPr>
          </w:p>
        </w:tc>
        <w:tc>
          <w:tcPr>
            <w:tcW w:w="621" w:type="dxa"/>
          </w:tcPr>
          <w:p w14:paraId="760AED5B" w14:textId="334C9347" w:rsidR="00810440" w:rsidRPr="000F6C70" w:rsidRDefault="00347CDC" w:rsidP="00810440">
            <w:pPr>
              <w:pStyle w:val="BoldCapsCentre"/>
              <w:jc w:val="left"/>
              <w:rPr>
                <w:rFonts w:cs="Arial"/>
                <w:bCs/>
                <w:i/>
                <w:caps w:val="0"/>
                <w:sz w:val="28"/>
                <w:szCs w:val="28"/>
              </w:rPr>
            </w:pPr>
            <w:r w:rsidRPr="000F6C70">
              <w:rPr>
                <w:rFonts w:cs="Arial"/>
                <w:bCs/>
                <w:i/>
                <w:caps w:val="0"/>
                <w:sz w:val="28"/>
                <w:szCs w:val="28"/>
              </w:rPr>
              <w:t>√</w:t>
            </w:r>
          </w:p>
        </w:tc>
        <w:tc>
          <w:tcPr>
            <w:tcW w:w="712" w:type="dxa"/>
          </w:tcPr>
          <w:p w14:paraId="1C40A449" w14:textId="77777777" w:rsidR="00810440" w:rsidRPr="002F7AF4" w:rsidRDefault="00810440" w:rsidP="00810440">
            <w:pPr>
              <w:pStyle w:val="BoldCapsCentre"/>
              <w:jc w:val="left"/>
              <w:rPr>
                <w:rFonts w:cs="Arial"/>
                <w:bCs/>
                <w:i/>
                <w:caps w:val="0"/>
                <w:sz w:val="28"/>
                <w:szCs w:val="28"/>
              </w:rPr>
            </w:pPr>
          </w:p>
        </w:tc>
        <w:tc>
          <w:tcPr>
            <w:tcW w:w="0" w:type="auto"/>
          </w:tcPr>
          <w:p w14:paraId="76EB5178" w14:textId="77777777" w:rsidR="00810440" w:rsidRPr="002F7AF4" w:rsidRDefault="00810440" w:rsidP="00810440">
            <w:pPr>
              <w:pStyle w:val="BoldCapsCentre"/>
              <w:jc w:val="left"/>
              <w:rPr>
                <w:rFonts w:cs="Arial"/>
                <w:bCs/>
                <w:i/>
                <w:caps w:val="0"/>
                <w:sz w:val="28"/>
                <w:szCs w:val="28"/>
              </w:rPr>
            </w:pPr>
          </w:p>
        </w:tc>
        <w:tc>
          <w:tcPr>
            <w:tcW w:w="0" w:type="auto"/>
          </w:tcPr>
          <w:p w14:paraId="3CA15757" w14:textId="77777777" w:rsidR="00810440" w:rsidRPr="002F7AF4" w:rsidRDefault="00810440" w:rsidP="00810440">
            <w:pPr>
              <w:pStyle w:val="BoldCapsCentre"/>
              <w:jc w:val="left"/>
              <w:rPr>
                <w:rFonts w:cs="Arial"/>
                <w:bCs/>
                <w:i/>
                <w:caps w:val="0"/>
                <w:sz w:val="28"/>
                <w:szCs w:val="28"/>
              </w:rPr>
            </w:pPr>
          </w:p>
        </w:tc>
      </w:tr>
      <w:tr w:rsidR="00810440" w14:paraId="159ECBED" w14:textId="77777777" w:rsidTr="007127B6">
        <w:tc>
          <w:tcPr>
            <w:tcW w:w="0" w:type="auto"/>
          </w:tcPr>
          <w:p w14:paraId="6911D043" w14:textId="422C4C08" w:rsidR="00810440" w:rsidRPr="001A3CBA" w:rsidRDefault="001A3CBA" w:rsidP="00810440">
            <w:pPr>
              <w:pStyle w:val="BoldCapsCentre"/>
              <w:jc w:val="left"/>
              <w:rPr>
                <w:rFonts w:cs="Arial"/>
                <w:bCs/>
                <w:i/>
                <w:caps w:val="0"/>
                <w:sz w:val="28"/>
                <w:szCs w:val="28"/>
              </w:rPr>
            </w:pPr>
            <w:r w:rsidRPr="001A3CBA">
              <w:rPr>
                <w:rFonts w:cs="Arial"/>
                <w:caps w:val="0"/>
                <w:sz w:val="28"/>
                <w:szCs w:val="28"/>
              </w:rPr>
              <w:t>H</w:t>
            </w:r>
            <w:r w:rsidR="008A47D1">
              <w:rPr>
                <w:rFonts w:cs="Arial"/>
                <w:caps w:val="0"/>
                <w:sz w:val="28"/>
                <w:szCs w:val="28"/>
              </w:rPr>
              <w:t>and</w:t>
            </w:r>
            <w:r w:rsidRPr="001A3CBA">
              <w:rPr>
                <w:rFonts w:cs="Arial"/>
                <w:caps w:val="0"/>
                <w:sz w:val="28"/>
                <w:szCs w:val="28"/>
              </w:rPr>
              <w:t xml:space="preserve"> Arm Vibration</w:t>
            </w:r>
          </w:p>
        </w:tc>
        <w:tc>
          <w:tcPr>
            <w:tcW w:w="0" w:type="auto"/>
          </w:tcPr>
          <w:p w14:paraId="6B6F7C1E" w14:textId="77777777" w:rsidR="00810440" w:rsidRPr="002F7AF4" w:rsidRDefault="00810440" w:rsidP="00810440">
            <w:pPr>
              <w:pStyle w:val="BoldCapsCentre"/>
              <w:jc w:val="left"/>
              <w:rPr>
                <w:rFonts w:cs="Arial"/>
                <w:bCs/>
                <w:i/>
                <w:caps w:val="0"/>
                <w:sz w:val="28"/>
                <w:szCs w:val="28"/>
              </w:rPr>
            </w:pPr>
          </w:p>
        </w:tc>
        <w:tc>
          <w:tcPr>
            <w:tcW w:w="0" w:type="auto"/>
          </w:tcPr>
          <w:p w14:paraId="2EF98CAD" w14:textId="77777777" w:rsidR="00810440" w:rsidRPr="002F7AF4" w:rsidRDefault="00810440" w:rsidP="00810440">
            <w:pPr>
              <w:pStyle w:val="BoldCapsCentre"/>
              <w:jc w:val="left"/>
              <w:rPr>
                <w:rFonts w:cs="Arial"/>
                <w:bCs/>
                <w:i/>
                <w:caps w:val="0"/>
                <w:sz w:val="28"/>
                <w:szCs w:val="28"/>
              </w:rPr>
            </w:pPr>
          </w:p>
        </w:tc>
        <w:tc>
          <w:tcPr>
            <w:tcW w:w="0" w:type="auto"/>
          </w:tcPr>
          <w:p w14:paraId="36969367" w14:textId="77777777" w:rsidR="00810440" w:rsidRPr="002F7AF4" w:rsidRDefault="00810440" w:rsidP="00810440">
            <w:pPr>
              <w:pStyle w:val="BoldCapsCentre"/>
              <w:jc w:val="left"/>
              <w:rPr>
                <w:rFonts w:cs="Arial"/>
                <w:bCs/>
                <w:i/>
                <w:caps w:val="0"/>
                <w:sz w:val="28"/>
                <w:szCs w:val="28"/>
              </w:rPr>
            </w:pPr>
          </w:p>
        </w:tc>
        <w:tc>
          <w:tcPr>
            <w:tcW w:w="0" w:type="auto"/>
          </w:tcPr>
          <w:p w14:paraId="49A1A5FE" w14:textId="77777777" w:rsidR="00810440" w:rsidRPr="002F7AF4" w:rsidRDefault="00810440" w:rsidP="00810440">
            <w:pPr>
              <w:pStyle w:val="BoldCapsCentre"/>
              <w:jc w:val="left"/>
              <w:rPr>
                <w:rFonts w:cs="Arial"/>
                <w:bCs/>
                <w:i/>
                <w:caps w:val="0"/>
                <w:sz w:val="28"/>
                <w:szCs w:val="28"/>
              </w:rPr>
            </w:pPr>
          </w:p>
        </w:tc>
        <w:tc>
          <w:tcPr>
            <w:tcW w:w="621" w:type="dxa"/>
          </w:tcPr>
          <w:p w14:paraId="5969D75D" w14:textId="726732FF" w:rsidR="00810440" w:rsidRPr="000F6C70" w:rsidRDefault="000F6C70" w:rsidP="00810440">
            <w:pPr>
              <w:pStyle w:val="BoldCapsCentre"/>
              <w:jc w:val="left"/>
              <w:rPr>
                <w:rFonts w:cs="Arial"/>
                <w:bCs/>
                <w:i/>
                <w:caps w:val="0"/>
                <w:sz w:val="28"/>
                <w:szCs w:val="28"/>
              </w:rPr>
            </w:pPr>
            <w:r w:rsidRPr="000F6C70">
              <w:rPr>
                <w:rFonts w:cs="Arial"/>
                <w:bCs/>
                <w:i/>
                <w:caps w:val="0"/>
                <w:sz w:val="28"/>
                <w:szCs w:val="28"/>
              </w:rPr>
              <w:t>√</w:t>
            </w:r>
          </w:p>
        </w:tc>
        <w:tc>
          <w:tcPr>
            <w:tcW w:w="712" w:type="dxa"/>
          </w:tcPr>
          <w:p w14:paraId="4C77FFAC" w14:textId="77777777" w:rsidR="00810440" w:rsidRPr="002F7AF4" w:rsidRDefault="00810440" w:rsidP="00810440">
            <w:pPr>
              <w:pStyle w:val="BoldCapsCentre"/>
              <w:jc w:val="left"/>
              <w:rPr>
                <w:rFonts w:cs="Arial"/>
                <w:bCs/>
                <w:i/>
                <w:caps w:val="0"/>
                <w:sz w:val="28"/>
                <w:szCs w:val="28"/>
              </w:rPr>
            </w:pPr>
          </w:p>
        </w:tc>
        <w:tc>
          <w:tcPr>
            <w:tcW w:w="0" w:type="auto"/>
          </w:tcPr>
          <w:p w14:paraId="3298511D" w14:textId="77777777" w:rsidR="00810440" w:rsidRPr="002F7AF4" w:rsidRDefault="00810440" w:rsidP="00810440">
            <w:pPr>
              <w:pStyle w:val="BoldCapsCentre"/>
              <w:jc w:val="left"/>
              <w:rPr>
                <w:rFonts w:cs="Arial"/>
                <w:bCs/>
                <w:i/>
                <w:caps w:val="0"/>
                <w:sz w:val="28"/>
                <w:szCs w:val="28"/>
              </w:rPr>
            </w:pPr>
          </w:p>
        </w:tc>
        <w:tc>
          <w:tcPr>
            <w:tcW w:w="0" w:type="auto"/>
          </w:tcPr>
          <w:p w14:paraId="186C8108" w14:textId="77777777" w:rsidR="00810440" w:rsidRPr="002F7AF4" w:rsidRDefault="00810440" w:rsidP="00810440">
            <w:pPr>
              <w:pStyle w:val="BoldCapsCentre"/>
              <w:jc w:val="left"/>
              <w:rPr>
                <w:rFonts w:cs="Arial"/>
                <w:bCs/>
                <w:i/>
                <w:caps w:val="0"/>
                <w:sz w:val="28"/>
                <w:szCs w:val="28"/>
              </w:rPr>
            </w:pPr>
          </w:p>
        </w:tc>
      </w:tr>
      <w:tr w:rsidR="00810440" w14:paraId="7347F69A" w14:textId="77777777" w:rsidTr="007127B6">
        <w:tc>
          <w:tcPr>
            <w:tcW w:w="0" w:type="auto"/>
          </w:tcPr>
          <w:p w14:paraId="08020989" w14:textId="4BD92C76" w:rsidR="00810440" w:rsidRPr="001A3CBA" w:rsidRDefault="001A3CBA" w:rsidP="00810440">
            <w:pPr>
              <w:pStyle w:val="BoldCapsCentre"/>
              <w:jc w:val="left"/>
              <w:rPr>
                <w:rFonts w:cs="Arial"/>
                <w:bCs/>
                <w:i/>
                <w:caps w:val="0"/>
                <w:sz w:val="28"/>
                <w:szCs w:val="28"/>
              </w:rPr>
            </w:pPr>
            <w:r w:rsidRPr="001A3CBA">
              <w:rPr>
                <w:rFonts w:cs="Arial"/>
                <w:caps w:val="0"/>
                <w:sz w:val="28"/>
                <w:szCs w:val="28"/>
              </w:rPr>
              <w:t>Leptospirosis</w:t>
            </w:r>
          </w:p>
        </w:tc>
        <w:tc>
          <w:tcPr>
            <w:tcW w:w="0" w:type="auto"/>
          </w:tcPr>
          <w:p w14:paraId="5134765B" w14:textId="77777777" w:rsidR="00810440" w:rsidRPr="002F7AF4" w:rsidRDefault="00810440" w:rsidP="00810440">
            <w:pPr>
              <w:pStyle w:val="BoldCapsCentre"/>
              <w:jc w:val="left"/>
              <w:rPr>
                <w:rFonts w:cs="Arial"/>
                <w:bCs/>
                <w:i/>
                <w:caps w:val="0"/>
                <w:sz w:val="28"/>
                <w:szCs w:val="28"/>
              </w:rPr>
            </w:pPr>
          </w:p>
        </w:tc>
        <w:tc>
          <w:tcPr>
            <w:tcW w:w="0" w:type="auto"/>
          </w:tcPr>
          <w:p w14:paraId="64AD53A1" w14:textId="77777777" w:rsidR="00810440" w:rsidRPr="002F7AF4" w:rsidRDefault="00810440" w:rsidP="00810440">
            <w:pPr>
              <w:pStyle w:val="BoldCapsCentre"/>
              <w:jc w:val="left"/>
              <w:rPr>
                <w:rFonts w:cs="Arial"/>
                <w:bCs/>
                <w:i/>
                <w:caps w:val="0"/>
                <w:sz w:val="28"/>
                <w:szCs w:val="28"/>
              </w:rPr>
            </w:pPr>
          </w:p>
        </w:tc>
        <w:tc>
          <w:tcPr>
            <w:tcW w:w="0" w:type="auto"/>
          </w:tcPr>
          <w:p w14:paraId="686E27C5" w14:textId="77777777" w:rsidR="00810440" w:rsidRPr="002F7AF4" w:rsidRDefault="00810440" w:rsidP="00810440">
            <w:pPr>
              <w:pStyle w:val="BoldCapsCentre"/>
              <w:jc w:val="left"/>
              <w:rPr>
                <w:rFonts w:cs="Arial"/>
                <w:bCs/>
                <w:i/>
                <w:caps w:val="0"/>
                <w:sz w:val="28"/>
                <w:szCs w:val="28"/>
              </w:rPr>
            </w:pPr>
          </w:p>
        </w:tc>
        <w:tc>
          <w:tcPr>
            <w:tcW w:w="0" w:type="auto"/>
          </w:tcPr>
          <w:p w14:paraId="64F89A10" w14:textId="77777777" w:rsidR="00810440" w:rsidRPr="002F7AF4" w:rsidRDefault="00810440" w:rsidP="00810440">
            <w:pPr>
              <w:pStyle w:val="BoldCapsCentre"/>
              <w:jc w:val="left"/>
              <w:rPr>
                <w:rFonts w:cs="Arial"/>
                <w:bCs/>
                <w:i/>
                <w:caps w:val="0"/>
                <w:sz w:val="28"/>
                <w:szCs w:val="28"/>
              </w:rPr>
            </w:pPr>
          </w:p>
        </w:tc>
        <w:tc>
          <w:tcPr>
            <w:tcW w:w="621" w:type="dxa"/>
          </w:tcPr>
          <w:p w14:paraId="303B4E6D" w14:textId="2610088A" w:rsidR="00810440" w:rsidRPr="000F6C70" w:rsidRDefault="000F6C70" w:rsidP="00810440">
            <w:pPr>
              <w:pStyle w:val="BoldCapsCentre"/>
              <w:jc w:val="left"/>
              <w:rPr>
                <w:rFonts w:cs="Arial"/>
                <w:bCs/>
                <w:i/>
                <w:caps w:val="0"/>
                <w:sz w:val="28"/>
                <w:szCs w:val="28"/>
              </w:rPr>
            </w:pPr>
            <w:r w:rsidRPr="000F6C70">
              <w:rPr>
                <w:rFonts w:cs="Arial"/>
                <w:bCs/>
                <w:i/>
                <w:caps w:val="0"/>
                <w:sz w:val="28"/>
                <w:szCs w:val="28"/>
              </w:rPr>
              <w:t>√</w:t>
            </w:r>
          </w:p>
        </w:tc>
        <w:tc>
          <w:tcPr>
            <w:tcW w:w="712" w:type="dxa"/>
          </w:tcPr>
          <w:p w14:paraId="6E3C73AD" w14:textId="77777777" w:rsidR="00810440" w:rsidRPr="002F7AF4" w:rsidRDefault="00810440" w:rsidP="00810440">
            <w:pPr>
              <w:pStyle w:val="BoldCapsCentre"/>
              <w:jc w:val="left"/>
              <w:rPr>
                <w:rFonts w:cs="Arial"/>
                <w:bCs/>
                <w:i/>
                <w:caps w:val="0"/>
                <w:sz w:val="28"/>
                <w:szCs w:val="28"/>
              </w:rPr>
            </w:pPr>
          </w:p>
        </w:tc>
        <w:tc>
          <w:tcPr>
            <w:tcW w:w="0" w:type="auto"/>
          </w:tcPr>
          <w:p w14:paraId="202EAA03" w14:textId="77777777" w:rsidR="00810440" w:rsidRPr="002F7AF4" w:rsidRDefault="00810440" w:rsidP="00810440">
            <w:pPr>
              <w:pStyle w:val="BoldCapsCentre"/>
              <w:jc w:val="left"/>
              <w:rPr>
                <w:rFonts w:cs="Arial"/>
                <w:bCs/>
                <w:i/>
                <w:caps w:val="0"/>
                <w:sz w:val="28"/>
                <w:szCs w:val="28"/>
              </w:rPr>
            </w:pPr>
          </w:p>
        </w:tc>
        <w:tc>
          <w:tcPr>
            <w:tcW w:w="0" w:type="auto"/>
          </w:tcPr>
          <w:p w14:paraId="393CF9CD" w14:textId="77777777" w:rsidR="00810440" w:rsidRPr="002F7AF4" w:rsidRDefault="00810440" w:rsidP="00810440">
            <w:pPr>
              <w:pStyle w:val="BoldCapsCentre"/>
              <w:jc w:val="left"/>
              <w:rPr>
                <w:rFonts w:cs="Arial"/>
                <w:bCs/>
                <w:i/>
                <w:caps w:val="0"/>
                <w:sz w:val="28"/>
                <w:szCs w:val="28"/>
              </w:rPr>
            </w:pPr>
          </w:p>
        </w:tc>
      </w:tr>
      <w:tr w:rsidR="00810440" w14:paraId="01AFA700" w14:textId="77777777" w:rsidTr="007127B6">
        <w:tc>
          <w:tcPr>
            <w:tcW w:w="0" w:type="auto"/>
          </w:tcPr>
          <w:p w14:paraId="2ACC5693" w14:textId="623755D3" w:rsidR="00810440" w:rsidRPr="001A3CBA" w:rsidRDefault="001A3CBA" w:rsidP="00810440">
            <w:pPr>
              <w:pStyle w:val="BoldCapsCentre"/>
              <w:jc w:val="left"/>
              <w:rPr>
                <w:rFonts w:cs="Arial"/>
                <w:bCs/>
                <w:i/>
                <w:caps w:val="0"/>
                <w:sz w:val="28"/>
                <w:szCs w:val="28"/>
              </w:rPr>
            </w:pPr>
            <w:r w:rsidRPr="001A3CBA">
              <w:rPr>
                <w:rFonts w:cs="Arial"/>
                <w:caps w:val="0"/>
                <w:sz w:val="28"/>
                <w:szCs w:val="28"/>
              </w:rPr>
              <w:t>Manual H</w:t>
            </w:r>
            <w:r w:rsidR="008A47D1">
              <w:rPr>
                <w:rFonts w:cs="Arial"/>
                <w:caps w:val="0"/>
                <w:sz w:val="28"/>
                <w:szCs w:val="28"/>
              </w:rPr>
              <w:t>and</w:t>
            </w:r>
            <w:r w:rsidRPr="001A3CBA">
              <w:rPr>
                <w:rFonts w:cs="Arial"/>
                <w:caps w:val="0"/>
                <w:sz w:val="28"/>
                <w:szCs w:val="28"/>
              </w:rPr>
              <w:t>ling</w:t>
            </w:r>
          </w:p>
        </w:tc>
        <w:tc>
          <w:tcPr>
            <w:tcW w:w="0" w:type="auto"/>
          </w:tcPr>
          <w:p w14:paraId="7C221D24" w14:textId="77777777" w:rsidR="00810440" w:rsidRPr="002F7AF4" w:rsidRDefault="00810440" w:rsidP="00810440">
            <w:pPr>
              <w:pStyle w:val="BoldCapsCentre"/>
              <w:jc w:val="left"/>
              <w:rPr>
                <w:rFonts w:cs="Arial"/>
                <w:bCs/>
                <w:i/>
                <w:caps w:val="0"/>
                <w:sz w:val="28"/>
                <w:szCs w:val="28"/>
              </w:rPr>
            </w:pPr>
          </w:p>
        </w:tc>
        <w:tc>
          <w:tcPr>
            <w:tcW w:w="0" w:type="auto"/>
          </w:tcPr>
          <w:p w14:paraId="43C4E2D1" w14:textId="77777777" w:rsidR="00810440" w:rsidRPr="002F7AF4" w:rsidRDefault="00810440" w:rsidP="00810440">
            <w:pPr>
              <w:pStyle w:val="BoldCapsCentre"/>
              <w:jc w:val="left"/>
              <w:rPr>
                <w:rFonts w:cs="Arial"/>
                <w:bCs/>
                <w:i/>
                <w:caps w:val="0"/>
                <w:sz w:val="28"/>
                <w:szCs w:val="28"/>
              </w:rPr>
            </w:pPr>
          </w:p>
        </w:tc>
        <w:tc>
          <w:tcPr>
            <w:tcW w:w="0" w:type="auto"/>
          </w:tcPr>
          <w:p w14:paraId="733E45C3" w14:textId="77777777" w:rsidR="00810440" w:rsidRPr="002F7AF4" w:rsidRDefault="00810440" w:rsidP="00810440">
            <w:pPr>
              <w:pStyle w:val="BoldCapsCentre"/>
              <w:jc w:val="left"/>
              <w:rPr>
                <w:rFonts w:cs="Arial"/>
                <w:bCs/>
                <w:i/>
                <w:caps w:val="0"/>
                <w:sz w:val="28"/>
                <w:szCs w:val="28"/>
              </w:rPr>
            </w:pPr>
          </w:p>
        </w:tc>
        <w:tc>
          <w:tcPr>
            <w:tcW w:w="0" w:type="auto"/>
          </w:tcPr>
          <w:p w14:paraId="370741E0" w14:textId="77777777" w:rsidR="00810440" w:rsidRPr="002F7AF4" w:rsidRDefault="00810440" w:rsidP="00810440">
            <w:pPr>
              <w:pStyle w:val="BoldCapsCentre"/>
              <w:jc w:val="left"/>
              <w:rPr>
                <w:rFonts w:cs="Arial"/>
                <w:bCs/>
                <w:i/>
                <w:caps w:val="0"/>
                <w:sz w:val="28"/>
                <w:szCs w:val="28"/>
              </w:rPr>
            </w:pPr>
          </w:p>
        </w:tc>
        <w:tc>
          <w:tcPr>
            <w:tcW w:w="621" w:type="dxa"/>
          </w:tcPr>
          <w:p w14:paraId="2C7707EA" w14:textId="337FE28C" w:rsidR="00810440" w:rsidRPr="000F6C70" w:rsidRDefault="000F6C70" w:rsidP="00810440">
            <w:pPr>
              <w:pStyle w:val="BoldCapsCentre"/>
              <w:jc w:val="left"/>
              <w:rPr>
                <w:rFonts w:cs="Arial"/>
                <w:bCs/>
                <w:i/>
                <w:caps w:val="0"/>
                <w:sz w:val="28"/>
                <w:szCs w:val="28"/>
              </w:rPr>
            </w:pPr>
            <w:r w:rsidRPr="000F6C70">
              <w:rPr>
                <w:rFonts w:cs="Arial"/>
                <w:bCs/>
                <w:i/>
                <w:caps w:val="0"/>
                <w:sz w:val="28"/>
                <w:szCs w:val="28"/>
              </w:rPr>
              <w:t>√</w:t>
            </w:r>
          </w:p>
        </w:tc>
        <w:tc>
          <w:tcPr>
            <w:tcW w:w="712" w:type="dxa"/>
          </w:tcPr>
          <w:p w14:paraId="6D77782B" w14:textId="77777777" w:rsidR="00810440" w:rsidRPr="002F7AF4" w:rsidRDefault="00810440" w:rsidP="00810440">
            <w:pPr>
              <w:pStyle w:val="BoldCapsCentre"/>
              <w:jc w:val="left"/>
              <w:rPr>
                <w:rFonts w:cs="Arial"/>
                <w:bCs/>
                <w:i/>
                <w:caps w:val="0"/>
                <w:sz w:val="28"/>
                <w:szCs w:val="28"/>
              </w:rPr>
            </w:pPr>
          </w:p>
        </w:tc>
        <w:tc>
          <w:tcPr>
            <w:tcW w:w="0" w:type="auto"/>
          </w:tcPr>
          <w:p w14:paraId="1B49F37F" w14:textId="77777777" w:rsidR="00810440" w:rsidRPr="002F7AF4" w:rsidRDefault="00810440" w:rsidP="00810440">
            <w:pPr>
              <w:pStyle w:val="BoldCapsCentre"/>
              <w:jc w:val="left"/>
              <w:rPr>
                <w:rFonts w:cs="Arial"/>
                <w:bCs/>
                <w:i/>
                <w:caps w:val="0"/>
                <w:sz w:val="28"/>
                <w:szCs w:val="28"/>
              </w:rPr>
            </w:pPr>
          </w:p>
        </w:tc>
        <w:tc>
          <w:tcPr>
            <w:tcW w:w="0" w:type="auto"/>
          </w:tcPr>
          <w:p w14:paraId="7F0F1BEF" w14:textId="77777777" w:rsidR="00810440" w:rsidRPr="002F7AF4" w:rsidRDefault="00810440" w:rsidP="00810440">
            <w:pPr>
              <w:pStyle w:val="BoldCapsCentre"/>
              <w:jc w:val="left"/>
              <w:rPr>
                <w:rFonts w:cs="Arial"/>
                <w:bCs/>
                <w:i/>
                <w:caps w:val="0"/>
                <w:sz w:val="28"/>
                <w:szCs w:val="28"/>
              </w:rPr>
            </w:pPr>
          </w:p>
        </w:tc>
      </w:tr>
      <w:tr w:rsidR="007B4415" w14:paraId="051C1EBA" w14:textId="77777777" w:rsidTr="007127B6">
        <w:tc>
          <w:tcPr>
            <w:tcW w:w="0" w:type="auto"/>
          </w:tcPr>
          <w:p w14:paraId="4AA65230" w14:textId="5B83F57E" w:rsidR="007B4415" w:rsidRPr="001A3CBA" w:rsidRDefault="001A3CBA" w:rsidP="007B4415">
            <w:pPr>
              <w:pStyle w:val="BoldCapsCentre"/>
              <w:jc w:val="left"/>
              <w:rPr>
                <w:rFonts w:ascii="Garamond" w:hAnsi="Garamond" w:cs="Arial"/>
                <w:bCs/>
                <w:i/>
                <w:caps w:val="0"/>
                <w:sz w:val="28"/>
                <w:szCs w:val="28"/>
              </w:rPr>
            </w:pPr>
            <w:r w:rsidRPr="001A3CBA">
              <w:rPr>
                <w:caps w:val="0"/>
                <w:sz w:val="28"/>
                <w:szCs w:val="28"/>
              </w:rPr>
              <w:t>Display Screen Equipment</w:t>
            </w:r>
          </w:p>
        </w:tc>
        <w:tc>
          <w:tcPr>
            <w:tcW w:w="0" w:type="auto"/>
          </w:tcPr>
          <w:p w14:paraId="69ABD534" w14:textId="77777777" w:rsidR="007B4415" w:rsidRDefault="007B4415" w:rsidP="007B4415">
            <w:pPr>
              <w:pStyle w:val="BoldCapsCentre"/>
              <w:jc w:val="left"/>
              <w:rPr>
                <w:rFonts w:ascii="Garamond" w:hAnsi="Garamond" w:cs="Arial"/>
                <w:bCs/>
                <w:i/>
                <w:caps w:val="0"/>
                <w:sz w:val="28"/>
                <w:szCs w:val="28"/>
              </w:rPr>
            </w:pPr>
          </w:p>
        </w:tc>
        <w:tc>
          <w:tcPr>
            <w:tcW w:w="0" w:type="auto"/>
          </w:tcPr>
          <w:p w14:paraId="001F0D9A" w14:textId="77777777" w:rsidR="007B4415" w:rsidRDefault="007B4415" w:rsidP="007B4415">
            <w:pPr>
              <w:pStyle w:val="BoldCapsCentre"/>
              <w:jc w:val="left"/>
              <w:rPr>
                <w:rFonts w:ascii="Garamond" w:hAnsi="Garamond" w:cs="Arial"/>
                <w:bCs/>
                <w:i/>
                <w:caps w:val="0"/>
                <w:sz w:val="28"/>
                <w:szCs w:val="28"/>
              </w:rPr>
            </w:pPr>
          </w:p>
        </w:tc>
        <w:tc>
          <w:tcPr>
            <w:tcW w:w="0" w:type="auto"/>
          </w:tcPr>
          <w:p w14:paraId="42597B07" w14:textId="77777777" w:rsidR="007B4415" w:rsidRDefault="007B4415" w:rsidP="007B4415">
            <w:pPr>
              <w:pStyle w:val="BoldCapsCentre"/>
              <w:jc w:val="left"/>
              <w:rPr>
                <w:rFonts w:ascii="Garamond" w:hAnsi="Garamond" w:cs="Arial"/>
                <w:bCs/>
                <w:i/>
                <w:caps w:val="0"/>
                <w:sz w:val="28"/>
                <w:szCs w:val="28"/>
              </w:rPr>
            </w:pPr>
          </w:p>
        </w:tc>
        <w:tc>
          <w:tcPr>
            <w:tcW w:w="0" w:type="auto"/>
          </w:tcPr>
          <w:p w14:paraId="7DD18A37" w14:textId="77777777" w:rsidR="007B4415" w:rsidRDefault="007B4415" w:rsidP="007B4415">
            <w:pPr>
              <w:pStyle w:val="BoldCapsCentre"/>
              <w:jc w:val="left"/>
              <w:rPr>
                <w:rFonts w:ascii="Garamond" w:hAnsi="Garamond" w:cs="Arial"/>
                <w:bCs/>
                <w:i/>
                <w:caps w:val="0"/>
                <w:sz w:val="28"/>
                <w:szCs w:val="28"/>
              </w:rPr>
            </w:pPr>
          </w:p>
        </w:tc>
        <w:tc>
          <w:tcPr>
            <w:tcW w:w="621" w:type="dxa"/>
          </w:tcPr>
          <w:p w14:paraId="6AB063ED" w14:textId="3CAF5BC8" w:rsidR="007B4415" w:rsidRPr="000F6C70" w:rsidRDefault="000F6C70" w:rsidP="007B4415">
            <w:pPr>
              <w:pStyle w:val="BoldCapsCentre"/>
              <w:jc w:val="left"/>
              <w:rPr>
                <w:rFonts w:ascii="Garamond" w:hAnsi="Garamond" w:cs="Arial"/>
                <w:bCs/>
                <w:iCs/>
                <w:caps w:val="0"/>
                <w:sz w:val="28"/>
                <w:szCs w:val="28"/>
              </w:rPr>
            </w:pPr>
            <w:r w:rsidRPr="000F6C70">
              <w:rPr>
                <w:rFonts w:ascii="Garamond" w:hAnsi="Garamond" w:cs="Arial"/>
                <w:bCs/>
                <w:iCs/>
                <w:caps w:val="0"/>
                <w:sz w:val="28"/>
                <w:szCs w:val="28"/>
              </w:rPr>
              <w:t>√</w:t>
            </w:r>
          </w:p>
        </w:tc>
        <w:tc>
          <w:tcPr>
            <w:tcW w:w="712" w:type="dxa"/>
          </w:tcPr>
          <w:p w14:paraId="0BF6765C" w14:textId="77777777" w:rsidR="007B4415" w:rsidRDefault="007B4415" w:rsidP="007B4415">
            <w:pPr>
              <w:pStyle w:val="BoldCapsCentre"/>
              <w:jc w:val="left"/>
              <w:rPr>
                <w:rFonts w:ascii="Garamond" w:hAnsi="Garamond" w:cs="Arial"/>
                <w:bCs/>
                <w:i/>
                <w:caps w:val="0"/>
                <w:sz w:val="28"/>
                <w:szCs w:val="28"/>
              </w:rPr>
            </w:pPr>
          </w:p>
        </w:tc>
        <w:tc>
          <w:tcPr>
            <w:tcW w:w="0" w:type="auto"/>
          </w:tcPr>
          <w:p w14:paraId="0927532F" w14:textId="77777777" w:rsidR="007B4415" w:rsidRDefault="007B4415" w:rsidP="007B4415">
            <w:pPr>
              <w:pStyle w:val="BoldCapsCentre"/>
              <w:jc w:val="left"/>
              <w:rPr>
                <w:rFonts w:ascii="Garamond" w:hAnsi="Garamond" w:cs="Arial"/>
                <w:bCs/>
                <w:i/>
                <w:caps w:val="0"/>
                <w:sz w:val="28"/>
                <w:szCs w:val="28"/>
              </w:rPr>
            </w:pPr>
          </w:p>
        </w:tc>
        <w:tc>
          <w:tcPr>
            <w:tcW w:w="0" w:type="auto"/>
          </w:tcPr>
          <w:p w14:paraId="44AEE88C" w14:textId="77777777" w:rsidR="007B4415" w:rsidRDefault="007B4415" w:rsidP="007B4415">
            <w:pPr>
              <w:pStyle w:val="BoldCapsCentre"/>
              <w:jc w:val="left"/>
              <w:rPr>
                <w:rFonts w:ascii="Garamond" w:hAnsi="Garamond" w:cs="Arial"/>
                <w:bCs/>
                <w:i/>
                <w:caps w:val="0"/>
                <w:sz w:val="28"/>
                <w:szCs w:val="28"/>
              </w:rPr>
            </w:pPr>
          </w:p>
        </w:tc>
      </w:tr>
      <w:tr w:rsidR="007B4415" w14:paraId="461B5C6C" w14:textId="77777777" w:rsidTr="007127B6">
        <w:tc>
          <w:tcPr>
            <w:tcW w:w="0" w:type="auto"/>
          </w:tcPr>
          <w:p w14:paraId="22D36D36" w14:textId="40EEB669" w:rsidR="007B4415" w:rsidRPr="001A3CBA" w:rsidRDefault="001A3CBA" w:rsidP="007B4415">
            <w:pPr>
              <w:pStyle w:val="BoldCapsCentre"/>
              <w:jc w:val="left"/>
              <w:rPr>
                <w:rFonts w:ascii="Garamond" w:hAnsi="Garamond" w:cs="Arial"/>
                <w:bCs/>
                <w:i/>
                <w:caps w:val="0"/>
                <w:sz w:val="28"/>
                <w:szCs w:val="28"/>
              </w:rPr>
            </w:pPr>
            <w:r w:rsidRPr="001A3CBA">
              <w:rPr>
                <w:caps w:val="0"/>
                <w:sz w:val="28"/>
                <w:szCs w:val="28"/>
              </w:rPr>
              <w:t>Legionella Control</w:t>
            </w:r>
          </w:p>
        </w:tc>
        <w:tc>
          <w:tcPr>
            <w:tcW w:w="0" w:type="auto"/>
          </w:tcPr>
          <w:p w14:paraId="24116777" w14:textId="77777777" w:rsidR="007B4415" w:rsidRDefault="007B4415" w:rsidP="007B4415">
            <w:pPr>
              <w:pStyle w:val="BoldCapsCentre"/>
              <w:jc w:val="left"/>
              <w:rPr>
                <w:rFonts w:ascii="Garamond" w:hAnsi="Garamond" w:cs="Arial"/>
                <w:bCs/>
                <w:i/>
                <w:caps w:val="0"/>
                <w:sz w:val="28"/>
                <w:szCs w:val="28"/>
              </w:rPr>
            </w:pPr>
          </w:p>
        </w:tc>
        <w:tc>
          <w:tcPr>
            <w:tcW w:w="0" w:type="auto"/>
          </w:tcPr>
          <w:p w14:paraId="4ABB1892" w14:textId="77777777" w:rsidR="007B4415" w:rsidRDefault="007B4415" w:rsidP="007B4415">
            <w:pPr>
              <w:pStyle w:val="BoldCapsCentre"/>
              <w:jc w:val="left"/>
              <w:rPr>
                <w:rFonts w:ascii="Garamond" w:hAnsi="Garamond" w:cs="Arial"/>
                <w:bCs/>
                <w:i/>
                <w:caps w:val="0"/>
                <w:sz w:val="28"/>
                <w:szCs w:val="28"/>
              </w:rPr>
            </w:pPr>
          </w:p>
        </w:tc>
        <w:tc>
          <w:tcPr>
            <w:tcW w:w="0" w:type="auto"/>
          </w:tcPr>
          <w:p w14:paraId="06AA78CD" w14:textId="77777777" w:rsidR="007B4415" w:rsidRDefault="007B4415" w:rsidP="007B4415">
            <w:pPr>
              <w:pStyle w:val="BoldCapsCentre"/>
              <w:jc w:val="left"/>
              <w:rPr>
                <w:rFonts w:ascii="Garamond" w:hAnsi="Garamond" w:cs="Arial"/>
                <w:bCs/>
                <w:i/>
                <w:caps w:val="0"/>
                <w:sz w:val="28"/>
                <w:szCs w:val="28"/>
              </w:rPr>
            </w:pPr>
          </w:p>
        </w:tc>
        <w:tc>
          <w:tcPr>
            <w:tcW w:w="0" w:type="auto"/>
          </w:tcPr>
          <w:p w14:paraId="54E90931" w14:textId="77777777" w:rsidR="007B4415" w:rsidRDefault="007B4415" w:rsidP="007B4415">
            <w:pPr>
              <w:pStyle w:val="BoldCapsCentre"/>
              <w:jc w:val="left"/>
              <w:rPr>
                <w:rFonts w:ascii="Garamond" w:hAnsi="Garamond" w:cs="Arial"/>
                <w:bCs/>
                <w:i/>
                <w:caps w:val="0"/>
                <w:sz w:val="28"/>
                <w:szCs w:val="28"/>
              </w:rPr>
            </w:pPr>
          </w:p>
        </w:tc>
        <w:tc>
          <w:tcPr>
            <w:tcW w:w="621" w:type="dxa"/>
          </w:tcPr>
          <w:p w14:paraId="0B1289E6" w14:textId="2B24C40D" w:rsidR="007B4415" w:rsidRPr="000F6C70" w:rsidRDefault="000F6C70" w:rsidP="007B4415">
            <w:pPr>
              <w:pStyle w:val="BoldCapsCentre"/>
              <w:jc w:val="left"/>
              <w:rPr>
                <w:rFonts w:ascii="Garamond" w:hAnsi="Garamond" w:cs="Arial"/>
                <w:bCs/>
                <w:iCs/>
                <w:caps w:val="0"/>
                <w:sz w:val="28"/>
                <w:szCs w:val="28"/>
              </w:rPr>
            </w:pPr>
            <w:r w:rsidRPr="000F6C70">
              <w:rPr>
                <w:rFonts w:ascii="Garamond" w:hAnsi="Garamond" w:cs="Arial"/>
                <w:bCs/>
                <w:iCs/>
                <w:caps w:val="0"/>
                <w:sz w:val="28"/>
                <w:szCs w:val="28"/>
              </w:rPr>
              <w:t>√</w:t>
            </w:r>
          </w:p>
        </w:tc>
        <w:tc>
          <w:tcPr>
            <w:tcW w:w="712" w:type="dxa"/>
          </w:tcPr>
          <w:p w14:paraId="61410203" w14:textId="77777777" w:rsidR="007B4415" w:rsidRDefault="007B4415" w:rsidP="007B4415">
            <w:pPr>
              <w:pStyle w:val="BoldCapsCentre"/>
              <w:jc w:val="left"/>
              <w:rPr>
                <w:rFonts w:ascii="Garamond" w:hAnsi="Garamond" w:cs="Arial"/>
                <w:bCs/>
                <w:i/>
                <w:caps w:val="0"/>
                <w:sz w:val="28"/>
                <w:szCs w:val="28"/>
              </w:rPr>
            </w:pPr>
          </w:p>
        </w:tc>
        <w:tc>
          <w:tcPr>
            <w:tcW w:w="0" w:type="auto"/>
          </w:tcPr>
          <w:p w14:paraId="15F7158B" w14:textId="77777777" w:rsidR="007B4415" w:rsidRDefault="007B4415" w:rsidP="007B4415">
            <w:pPr>
              <w:pStyle w:val="BoldCapsCentre"/>
              <w:jc w:val="left"/>
              <w:rPr>
                <w:rFonts w:ascii="Garamond" w:hAnsi="Garamond" w:cs="Arial"/>
                <w:bCs/>
                <w:i/>
                <w:caps w:val="0"/>
                <w:sz w:val="28"/>
                <w:szCs w:val="28"/>
              </w:rPr>
            </w:pPr>
          </w:p>
        </w:tc>
        <w:tc>
          <w:tcPr>
            <w:tcW w:w="0" w:type="auto"/>
          </w:tcPr>
          <w:p w14:paraId="430230EA" w14:textId="77777777" w:rsidR="007B4415" w:rsidRDefault="007B4415" w:rsidP="007B4415">
            <w:pPr>
              <w:pStyle w:val="BoldCapsCentre"/>
              <w:jc w:val="left"/>
              <w:rPr>
                <w:rFonts w:ascii="Garamond" w:hAnsi="Garamond" w:cs="Arial"/>
                <w:bCs/>
                <w:i/>
                <w:caps w:val="0"/>
                <w:sz w:val="28"/>
                <w:szCs w:val="28"/>
              </w:rPr>
            </w:pPr>
          </w:p>
        </w:tc>
      </w:tr>
      <w:tr w:rsidR="007B4415" w14:paraId="4A6C3FDC" w14:textId="77777777" w:rsidTr="007127B6">
        <w:tc>
          <w:tcPr>
            <w:tcW w:w="0" w:type="auto"/>
          </w:tcPr>
          <w:p w14:paraId="22B565CA" w14:textId="78079466" w:rsidR="007B4415" w:rsidRPr="001A3CBA" w:rsidRDefault="001A3CBA" w:rsidP="007B4415">
            <w:pPr>
              <w:pStyle w:val="BoldCapsCentre"/>
              <w:jc w:val="left"/>
              <w:rPr>
                <w:rFonts w:ascii="Garamond" w:hAnsi="Garamond" w:cs="Arial"/>
                <w:bCs/>
                <w:i/>
                <w:caps w:val="0"/>
                <w:sz w:val="28"/>
                <w:szCs w:val="28"/>
              </w:rPr>
            </w:pPr>
            <w:r w:rsidRPr="001A3CBA">
              <w:rPr>
                <w:caps w:val="0"/>
                <w:sz w:val="28"/>
                <w:szCs w:val="28"/>
              </w:rPr>
              <w:t xml:space="preserve">Use Of Chemical Agents </w:t>
            </w:r>
            <w:r w:rsidR="008A47D1">
              <w:rPr>
                <w:caps w:val="0"/>
                <w:sz w:val="28"/>
                <w:szCs w:val="28"/>
              </w:rPr>
              <w:t>and</w:t>
            </w:r>
            <w:r w:rsidRPr="001A3CBA">
              <w:rPr>
                <w:caps w:val="0"/>
                <w:sz w:val="28"/>
                <w:szCs w:val="28"/>
              </w:rPr>
              <w:t xml:space="preserve"> Substances</w:t>
            </w:r>
          </w:p>
        </w:tc>
        <w:tc>
          <w:tcPr>
            <w:tcW w:w="0" w:type="auto"/>
          </w:tcPr>
          <w:p w14:paraId="240EC5F5" w14:textId="77777777" w:rsidR="007B4415" w:rsidRDefault="007B4415" w:rsidP="007B4415">
            <w:pPr>
              <w:pStyle w:val="BoldCapsCentre"/>
              <w:jc w:val="left"/>
              <w:rPr>
                <w:rFonts w:ascii="Garamond" w:hAnsi="Garamond" w:cs="Arial"/>
                <w:bCs/>
                <w:i/>
                <w:caps w:val="0"/>
                <w:sz w:val="28"/>
                <w:szCs w:val="28"/>
              </w:rPr>
            </w:pPr>
          </w:p>
        </w:tc>
        <w:tc>
          <w:tcPr>
            <w:tcW w:w="0" w:type="auto"/>
          </w:tcPr>
          <w:p w14:paraId="65CD1E18" w14:textId="77777777" w:rsidR="007B4415" w:rsidRDefault="007B4415" w:rsidP="007B4415">
            <w:pPr>
              <w:pStyle w:val="BoldCapsCentre"/>
              <w:jc w:val="left"/>
              <w:rPr>
                <w:rFonts w:ascii="Garamond" w:hAnsi="Garamond" w:cs="Arial"/>
                <w:bCs/>
                <w:i/>
                <w:caps w:val="0"/>
                <w:sz w:val="28"/>
                <w:szCs w:val="28"/>
              </w:rPr>
            </w:pPr>
          </w:p>
        </w:tc>
        <w:tc>
          <w:tcPr>
            <w:tcW w:w="0" w:type="auto"/>
          </w:tcPr>
          <w:p w14:paraId="0908739C" w14:textId="77777777" w:rsidR="007B4415" w:rsidRDefault="007B4415" w:rsidP="007B4415">
            <w:pPr>
              <w:pStyle w:val="BoldCapsCentre"/>
              <w:jc w:val="left"/>
              <w:rPr>
                <w:rFonts w:ascii="Garamond" w:hAnsi="Garamond" w:cs="Arial"/>
                <w:bCs/>
                <w:i/>
                <w:caps w:val="0"/>
                <w:sz w:val="28"/>
                <w:szCs w:val="28"/>
              </w:rPr>
            </w:pPr>
          </w:p>
        </w:tc>
        <w:tc>
          <w:tcPr>
            <w:tcW w:w="0" w:type="auto"/>
          </w:tcPr>
          <w:p w14:paraId="2447E8F0" w14:textId="77777777" w:rsidR="007B4415" w:rsidRDefault="007B4415" w:rsidP="007B4415">
            <w:pPr>
              <w:pStyle w:val="BoldCapsCentre"/>
              <w:jc w:val="left"/>
              <w:rPr>
                <w:rFonts w:ascii="Garamond" w:hAnsi="Garamond" w:cs="Arial"/>
                <w:bCs/>
                <w:i/>
                <w:caps w:val="0"/>
                <w:sz w:val="28"/>
                <w:szCs w:val="28"/>
              </w:rPr>
            </w:pPr>
          </w:p>
        </w:tc>
        <w:tc>
          <w:tcPr>
            <w:tcW w:w="621" w:type="dxa"/>
          </w:tcPr>
          <w:p w14:paraId="75BFFAAD" w14:textId="55923565" w:rsidR="007B4415" w:rsidRDefault="000F6C70" w:rsidP="007B4415">
            <w:pPr>
              <w:pStyle w:val="BoldCapsCentre"/>
              <w:jc w:val="left"/>
              <w:rPr>
                <w:rFonts w:ascii="Garamond" w:hAnsi="Garamond" w:cs="Arial"/>
                <w:bCs/>
                <w:i/>
                <w:caps w:val="0"/>
                <w:sz w:val="28"/>
                <w:szCs w:val="28"/>
              </w:rPr>
            </w:pPr>
            <w:r w:rsidRPr="000F6C70">
              <w:rPr>
                <w:rFonts w:ascii="Garamond" w:hAnsi="Garamond" w:cs="Arial"/>
                <w:bCs/>
                <w:i/>
                <w:caps w:val="0"/>
                <w:sz w:val="28"/>
                <w:szCs w:val="28"/>
              </w:rPr>
              <w:t>√</w:t>
            </w:r>
          </w:p>
        </w:tc>
        <w:tc>
          <w:tcPr>
            <w:tcW w:w="712" w:type="dxa"/>
          </w:tcPr>
          <w:p w14:paraId="6100C797" w14:textId="77777777" w:rsidR="007B4415" w:rsidRDefault="007B4415" w:rsidP="007B4415">
            <w:pPr>
              <w:pStyle w:val="BoldCapsCentre"/>
              <w:jc w:val="left"/>
              <w:rPr>
                <w:rFonts w:ascii="Garamond" w:hAnsi="Garamond" w:cs="Arial"/>
                <w:bCs/>
                <w:i/>
                <w:caps w:val="0"/>
                <w:sz w:val="28"/>
                <w:szCs w:val="28"/>
              </w:rPr>
            </w:pPr>
          </w:p>
        </w:tc>
        <w:tc>
          <w:tcPr>
            <w:tcW w:w="0" w:type="auto"/>
          </w:tcPr>
          <w:p w14:paraId="75F5D8B9" w14:textId="77777777" w:rsidR="007B4415" w:rsidRDefault="007B4415" w:rsidP="007B4415">
            <w:pPr>
              <w:pStyle w:val="BoldCapsCentre"/>
              <w:jc w:val="left"/>
              <w:rPr>
                <w:rFonts w:ascii="Garamond" w:hAnsi="Garamond" w:cs="Arial"/>
                <w:bCs/>
                <w:i/>
                <w:caps w:val="0"/>
                <w:sz w:val="28"/>
                <w:szCs w:val="28"/>
              </w:rPr>
            </w:pPr>
          </w:p>
        </w:tc>
        <w:tc>
          <w:tcPr>
            <w:tcW w:w="0" w:type="auto"/>
          </w:tcPr>
          <w:p w14:paraId="73882E7C" w14:textId="77777777" w:rsidR="007B4415" w:rsidRDefault="007B4415" w:rsidP="007B4415">
            <w:pPr>
              <w:pStyle w:val="BoldCapsCentre"/>
              <w:jc w:val="left"/>
              <w:rPr>
                <w:rFonts w:ascii="Garamond" w:hAnsi="Garamond" w:cs="Arial"/>
                <w:bCs/>
                <w:i/>
                <w:caps w:val="0"/>
                <w:sz w:val="28"/>
                <w:szCs w:val="28"/>
              </w:rPr>
            </w:pPr>
          </w:p>
        </w:tc>
      </w:tr>
      <w:tr w:rsidR="007B4415" w14:paraId="79DADBA0" w14:textId="77777777" w:rsidTr="007127B6">
        <w:tc>
          <w:tcPr>
            <w:tcW w:w="0" w:type="auto"/>
          </w:tcPr>
          <w:p w14:paraId="35DABBA8" w14:textId="6670CE45" w:rsidR="007B4415" w:rsidRPr="001A3CBA" w:rsidRDefault="001A3CBA" w:rsidP="007B4415">
            <w:pPr>
              <w:pStyle w:val="BoldCapsCentre"/>
              <w:jc w:val="left"/>
              <w:rPr>
                <w:rFonts w:ascii="Garamond" w:hAnsi="Garamond" w:cs="Arial"/>
                <w:bCs/>
                <w:i/>
                <w:caps w:val="0"/>
                <w:sz w:val="28"/>
                <w:szCs w:val="28"/>
              </w:rPr>
            </w:pPr>
            <w:r w:rsidRPr="001A3CBA">
              <w:rPr>
                <w:caps w:val="0"/>
                <w:sz w:val="28"/>
                <w:szCs w:val="28"/>
              </w:rPr>
              <w:t xml:space="preserve">Asbestos At Work - Survey </w:t>
            </w:r>
            <w:r w:rsidR="00B76EF3" w:rsidRPr="001A3CBA">
              <w:rPr>
                <w:caps w:val="0"/>
                <w:sz w:val="28"/>
                <w:szCs w:val="28"/>
              </w:rPr>
              <w:t>ACMS</w:t>
            </w:r>
            <w:r w:rsidRPr="001A3CBA">
              <w:rPr>
                <w:caps w:val="0"/>
                <w:sz w:val="28"/>
                <w:szCs w:val="28"/>
              </w:rPr>
              <w:t xml:space="preserve"> Present, No Off-Site Risk</w:t>
            </w:r>
          </w:p>
        </w:tc>
        <w:tc>
          <w:tcPr>
            <w:tcW w:w="0" w:type="auto"/>
          </w:tcPr>
          <w:p w14:paraId="235DE29E" w14:textId="77777777" w:rsidR="007B4415" w:rsidRDefault="007B4415" w:rsidP="007B4415">
            <w:pPr>
              <w:pStyle w:val="BoldCapsCentre"/>
              <w:jc w:val="left"/>
              <w:rPr>
                <w:rFonts w:ascii="Garamond" w:hAnsi="Garamond" w:cs="Arial"/>
                <w:bCs/>
                <w:i/>
                <w:caps w:val="0"/>
                <w:sz w:val="28"/>
                <w:szCs w:val="28"/>
              </w:rPr>
            </w:pPr>
          </w:p>
        </w:tc>
        <w:tc>
          <w:tcPr>
            <w:tcW w:w="0" w:type="auto"/>
          </w:tcPr>
          <w:p w14:paraId="63CB7EEB" w14:textId="77777777" w:rsidR="007B4415" w:rsidRDefault="007B4415" w:rsidP="007B4415">
            <w:pPr>
              <w:pStyle w:val="BoldCapsCentre"/>
              <w:jc w:val="left"/>
              <w:rPr>
                <w:rFonts w:ascii="Garamond" w:hAnsi="Garamond" w:cs="Arial"/>
                <w:bCs/>
                <w:i/>
                <w:caps w:val="0"/>
                <w:sz w:val="28"/>
                <w:szCs w:val="28"/>
              </w:rPr>
            </w:pPr>
          </w:p>
        </w:tc>
        <w:tc>
          <w:tcPr>
            <w:tcW w:w="0" w:type="auto"/>
          </w:tcPr>
          <w:p w14:paraId="10D0EE11" w14:textId="77777777" w:rsidR="007B4415" w:rsidRDefault="007B4415" w:rsidP="007B4415">
            <w:pPr>
              <w:pStyle w:val="BoldCapsCentre"/>
              <w:jc w:val="left"/>
              <w:rPr>
                <w:rFonts w:ascii="Garamond" w:hAnsi="Garamond" w:cs="Arial"/>
                <w:bCs/>
                <w:i/>
                <w:caps w:val="0"/>
                <w:sz w:val="28"/>
                <w:szCs w:val="28"/>
              </w:rPr>
            </w:pPr>
          </w:p>
        </w:tc>
        <w:tc>
          <w:tcPr>
            <w:tcW w:w="0" w:type="auto"/>
          </w:tcPr>
          <w:p w14:paraId="3A49BCD8" w14:textId="77777777" w:rsidR="007B4415" w:rsidRDefault="007B4415" w:rsidP="007B4415">
            <w:pPr>
              <w:pStyle w:val="BoldCapsCentre"/>
              <w:jc w:val="left"/>
              <w:rPr>
                <w:rFonts w:ascii="Garamond" w:hAnsi="Garamond" w:cs="Arial"/>
                <w:bCs/>
                <w:i/>
                <w:caps w:val="0"/>
                <w:sz w:val="28"/>
                <w:szCs w:val="28"/>
              </w:rPr>
            </w:pPr>
          </w:p>
        </w:tc>
        <w:tc>
          <w:tcPr>
            <w:tcW w:w="621" w:type="dxa"/>
          </w:tcPr>
          <w:p w14:paraId="39DE8CED" w14:textId="6AFA245E" w:rsidR="007B4415" w:rsidRDefault="000F6C70" w:rsidP="007B4415">
            <w:pPr>
              <w:pStyle w:val="BoldCapsCentre"/>
              <w:jc w:val="left"/>
              <w:rPr>
                <w:rFonts w:ascii="Garamond" w:hAnsi="Garamond" w:cs="Arial"/>
                <w:bCs/>
                <w:i/>
                <w:caps w:val="0"/>
                <w:sz w:val="28"/>
                <w:szCs w:val="28"/>
              </w:rPr>
            </w:pPr>
            <w:r w:rsidRPr="000F6C70">
              <w:rPr>
                <w:rFonts w:ascii="Garamond" w:hAnsi="Garamond" w:cs="Arial"/>
                <w:bCs/>
                <w:i/>
                <w:caps w:val="0"/>
                <w:sz w:val="28"/>
                <w:szCs w:val="28"/>
              </w:rPr>
              <w:t>√</w:t>
            </w:r>
          </w:p>
        </w:tc>
        <w:tc>
          <w:tcPr>
            <w:tcW w:w="712" w:type="dxa"/>
          </w:tcPr>
          <w:p w14:paraId="29D12D80" w14:textId="77777777" w:rsidR="007B4415" w:rsidRDefault="007B4415" w:rsidP="007B4415">
            <w:pPr>
              <w:pStyle w:val="BoldCapsCentre"/>
              <w:jc w:val="left"/>
              <w:rPr>
                <w:rFonts w:ascii="Garamond" w:hAnsi="Garamond" w:cs="Arial"/>
                <w:bCs/>
                <w:i/>
                <w:caps w:val="0"/>
                <w:sz w:val="28"/>
                <w:szCs w:val="28"/>
              </w:rPr>
            </w:pPr>
          </w:p>
        </w:tc>
        <w:tc>
          <w:tcPr>
            <w:tcW w:w="0" w:type="auto"/>
          </w:tcPr>
          <w:p w14:paraId="58CB5354" w14:textId="77777777" w:rsidR="007B4415" w:rsidRDefault="007B4415" w:rsidP="007B4415">
            <w:pPr>
              <w:pStyle w:val="BoldCapsCentre"/>
              <w:jc w:val="left"/>
              <w:rPr>
                <w:rFonts w:ascii="Garamond" w:hAnsi="Garamond" w:cs="Arial"/>
                <w:bCs/>
                <w:i/>
                <w:caps w:val="0"/>
                <w:sz w:val="28"/>
                <w:szCs w:val="28"/>
              </w:rPr>
            </w:pPr>
          </w:p>
        </w:tc>
        <w:tc>
          <w:tcPr>
            <w:tcW w:w="0" w:type="auto"/>
          </w:tcPr>
          <w:p w14:paraId="0B489077" w14:textId="77777777" w:rsidR="007B4415" w:rsidRDefault="007B4415" w:rsidP="007B4415">
            <w:pPr>
              <w:pStyle w:val="BoldCapsCentre"/>
              <w:jc w:val="left"/>
              <w:rPr>
                <w:rFonts w:ascii="Garamond" w:hAnsi="Garamond" w:cs="Arial"/>
                <w:bCs/>
                <w:i/>
                <w:caps w:val="0"/>
                <w:sz w:val="28"/>
                <w:szCs w:val="28"/>
              </w:rPr>
            </w:pPr>
          </w:p>
        </w:tc>
      </w:tr>
      <w:tr w:rsidR="00EC0E17" w14:paraId="158EE920" w14:textId="77777777" w:rsidTr="007127B6">
        <w:tc>
          <w:tcPr>
            <w:tcW w:w="0" w:type="auto"/>
          </w:tcPr>
          <w:p w14:paraId="5C288461" w14:textId="5B90EBC1" w:rsidR="00EC0E17" w:rsidRPr="001A3CBA" w:rsidRDefault="001A3CBA" w:rsidP="00EC0E17">
            <w:pPr>
              <w:pStyle w:val="BoldCapsCentre"/>
              <w:jc w:val="left"/>
              <w:rPr>
                <w:rFonts w:ascii="Garamond" w:hAnsi="Garamond" w:cs="Arial"/>
                <w:bCs/>
                <w:i/>
                <w:caps w:val="0"/>
                <w:sz w:val="28"/>
                <w:szCs w:val="28"/>
              </w:rPr>
            </w:pPr>
            <w:r w:rsidRPr="001A3CBA">
              <w:rPr>
                <w:caps w:val="0"/>
                <w:sz w:val="28"/>
                <w:szCs w:val="28"/>
              </w:rPr>
              <w:t xml:space="preserve">Control Of Noise </w:t>
            </w:r>
            <w:proofErr w:type="gramStart"/>
            <w:r w:rsidRPr="001A3CBA">
              <w:rPr>
                <w:caps w:val="0"/>
                <w:sz w:val="28"/>
                <w:szCs w:val="28"/>
              </w:rPr>
              <w:t>At</w:t>
            </w:r>
            <w:proofErr w:type="gramEnd"/>
            <w:r w:rsidRPr="001A3CBA">
              <w:rPr>
                <w:caps w:val="0"/>
                <w:sz w:val="28"/>
                <w:szCs w:val="28"/>
              </w:rPr>
              <w:t xml:space="preserve"> Work</w:t>
            </w:r>
          </w:p>
        </w:tc>
        <w:tc>
          <w:tcPr>
            <w:tcW w:w="0" w:type="auto"/>
          </w:tcPr>
          <w:p w14:paraId="196B75CD" w14:textId="77777777" w:rsidR="00EC0E17" w:rsidRDefault="00EC0E17" w:rsidP="00EC0E17">
            <w:pPr>
              <w:pStyle w:val="BoldCapsCentre"/>
              <w:jc w:val="left"/>
              <w:rPr>
                <w:rFonts w:ascii="Garamond" w:hAnsi="Garamond" w:cs="Arial"/>
                <w:bCs/>
                <w:i/>
                <w:caps w:val="0"/>
                <w:sz w:val="28"/>
                <w:szCs w:val="28"/>
              </w:rPr>
            </w:pPr>
          </w:p>
        </w:tc>
        <w:tc>
          <w:tcPr>
            <w:tcW w:w="0" w:type="auto"/>
          </w:tcPr>
          <w:p w14:paraId="4A92F6EA" w14:textId="77777777" w:rsidR="00EC0E17" w:rsidRDefault="00EC0E17" w:rsidP="00EC0E17">
            <w:pPr>
              <w:pStyle w:val="BoldCapsCentre"/>
              <w:jc w:val="left"/>
              <w:rPr>
                <w:rFonts w:ascii="Garamond" w:hAnsi="Garamond" w:cs="Arial"/>
                <w:bCs/>
                <w:i/>
                <w:caps w:val="0"/>
                <w:sz w:val="28"/>
                <w:szCs w:val="28"/>
              </w:rPr>
            </w:pPr>
          </w:p>
        </w:tc>
        <w:tc>
          <w:tcPr>
            <w:tcW w:w="0" w:type="auto"/>
          </w:tcPr>
          <w:p w14:paraId="031746C1" w14:textId="77777777" w:rsidR="00EC0E17" w:rsidRDefault="00EC0E17" w:rsidP="00EC0E17">
            <w:pPr>
              <w:pStyle w:val="BoldCapsCentre"/>
              <w:jc w:val="left"/>
              <w:rPr>
                <w:rFonts w:ascii="Garamond" w:hAnsi="Garamond" w:cs="Arial"/>
                <w:bCs/>
                <w:i/>
                <w:caps w:val="0"/>
                <w:sz w:val="28"/>
                <w:szCs w:val="28"/>
              </w:rPr>
            </w:pPr>
          </w:p>
        </w:tc>
        <w:tc>
          <w:tcPr>
            <w:tcW w:w="0" w:type="auto"/>
          </w:tcPr>
          <w:p w14:paraId="2F020220" w14:textId="6D6C7671" w:rsidR="00EC0E17" w:rsidRDefault="00EC0E17" w:rsidP="00EC0E17">
            <w:pPr>
              <w:pStyle w:val="BoldCapsCentre"/>
              <w:jc w:val="left"/>
              <w:rPr>
                <w:rFonts w:ascii="Garamond" w:hAnsi="Garamond" w:cs="Arial"/>
                <w:bCs/>
                <w:i/>
                <w:caps w:val="0"/>
                <w:sz w:val="28"/>
                <w:szCs w:val="28"/>
              </w:rPr>
            </w:pPr>
          </w:p>
        </w:tc>
        <w:tc>
          <w:tcPr>
            <w:tcW w:w="621" w:type="dxa"/>
          </w:tcPr>
          <w:p w14:paraId="7B185F50" w14:textId="6702B1D0" w:rsidR="00EC0E17" w:rsidRDefault="000F6C70" w:rsidP="00EC0E17">
            <w:pPr>
              <w:pStyle w:val="BoldCapsCentre"/>
              <w:jc w:val="left"/>
              <w:rPr>
                <w:rFonts w:ascii="Garamond" w:hAnsi="Garamond" w:cs="Arial"/>
                <w:bCs/>
                <w:i/>
                <w:caps w:val="0"/>
                <w:sz w:val="28"/>
                <w:szCs w:val="28"/>
              </w:rPr>
            </w:pPr>
            <w:r w:rsidRPr="000F6C70">
              <w:rPr>
                <w:rFonts w:ascii="Garamond" w:hAnsi="Garamond" w:cs="Arial"/>
                <w:bCs/>
                <w:i/>
                <w:caps w:val="0"/>
                <w:sz w:val="28"/>
                <w:szCs w:val="28"/>
              </w:rPr>
              <w:t>√</w:t>
            </w:r>
          </w:p>
        </w:tc>
        <w:tc>
          <w:tcPr>
            <w:tcW w:w="712" w:type="dxa"/>
          </w:tcPr>
          <w:p w14:paraId="710D8129" w14:textId="77777777" w:rsidR="00EC0E17" w:rsidRDefault="00EC0E17" w:rsidP="00EC0E17">
            <w:pPr>
              <w:pStyle w:val="BoldCapsCentre"/>
              <w:jc w:val="left"/>
              <w:rPr>
                <w:rFonts w:ascii="Garamond" w:hAnsi="Garamond" w:cs="Arial"/>
                <w:bCs/>
                <w:i/>
                <w:caps w:val="0"/>
                <w:sz w:val="28"/>
                <w:szCs w:val="28"/>
              </w:rPr>
            </w:pPr>
          </w:p>
        </w:tc>
        <w:tc>
          <w:tcPr>
            <w:tcW w:w="0" w:type="auto"/>
          </w:tcPr>
          <w:p w14:paraId="2E2100E6" w14:textId="77777777" w:rsidR="00EC0E17" w:rsidRDefault="00EC0E17" w:rsidP="00EC0E17">
            <w:pPr>
              <w:pStyle w:val="BoldCapsCentre"/>
              <w:jc w:val="left"/>
              <w:rPr>
                <w:rFonts w:ascii="Garamond" w:hAnsi="Garamond" w:cs="Arial"/>
                <w:bCs/>
                <w:i/>
                <w:caps w:val="0"/>
                <w:sz w:val="28"/>
                <w:szCs w:val="28"/>
              </w:rPr>
            </w:pPr>
          </w:p>
        </w:tc>
        <w:tc>
          <w:tcPr>
            <w:tcW w:w="0" w:type="auto"/>
          </w:tcPr>
          <w:p w14:paraId="432C4CE6" w14:textId="77777777" w:rsidR="00EC0E17" w:rsidRDefault="00EC0E17" w:rsidP="00EC0E17">
            <w:pPr>
              <w:pStyle w:val="BoldCapsCentre"/>
              <w:jc w:val="left"/>
              <w:rPr>
                <w:rFonts w:ascii="Garamond" w:hAnsi="Garamond" w:cs="Arial"/>
                <w:bCs/>
                <w:i/>
                <w:caps w:val="0"/>
                <w:sz w:val="28"/>
                <w:szCs w:val="28"/>
              </w:rPr>
            </w:pPr>
          </w:p>
        </w:tc>
      </w:tr>
      <w:tr w:rsidR="00EC0E17" w14:paraId="4C22B6FD" w14:textId="77777777" w:rsidTr="007127B6">
        <w:tc>
          <w:tcPr>
            <w:tcW w:w="0" w:type="auto"/>
          </w:tcPr>
          <w:p w14:paraId="269234BD" w14:textId="668F9788" w:rsidR="00EC0E17" w:rsidRPr="001A3CBA" w:rsidRDefault="001A3CBA" w:rsidP="00EC0E17">
            <w:pPr>
              <w:pStyle w:val="BoldCapsCentre"/>
              <w:jc w:val="left"/>
              <w:rPr>
                <w:rFonts w:ascii="Garamond" w:hAnsi="Garamond" w:cs="Arial"/>
                <w:bCs/>
                <w:i/>
                <w:caps w:val="0"/>
                <w:sz w:val="28"/>
                <w:szCs w:val="28"/>
              </w:rPr>
            </w:pPr>
            <w:r w:rsidRPr="001A3CBA">
              <w:rPr>
                <w:caps w:val="0"/>
                <w:sz w:val="28"/>
                <w:szCs w:val="28"/>
              </w:rPr>
              <w:t xml:space="preserve">Stress In </w:t>
            </w:r>
            <w:proofErr w:type="gramStart"/>
            <w:r w:rsidRPr="001A3CBA">
              <w:rPr>
                <w:caps w:val="0"/>
                <w:sz w:val="28"/>
                <w:szCs w:val="28"/>
              </w:rPr>
              <w:t>The</w:t>
            </w:r>
            <w:proofErr w:type="gramEnd"/>
            <w:r w:rsidRPr="001A3CBA">
              <w:rPr>
                <w:caps w:val="0"/>
                <w:sz w:val="28"/>
                <w:szCs w:val="28"/>
              </w:rPr>
              <w:t xml:space="preserve"> Workplace</w:t>
            </w:r>
          </w:p>
        </w:tc>
        <w:tc>
          <w:tcPr>
            <w:tcW w:w="0" w:type="auto"/>
          </w:tcPr>
          <w:p w14:paraId="51FDEE68" w14:textId="77777777" w:rsidR="00EC0E17" w:rsidRDefault="00EC0E17" w:rsidP="00EC0E17">
            <w:pPr>
              <w:pStyle w:val="BoldCapsCentre"/>
              <w:jc w:val="left"/>
              <w:rPr>
                <w:rFonts w:ascii="Garamond" w:hAnsi="Garamond" w:cs="Arial"/>
                <w:bCs/>
                <w:i/>
                <w:caps w:val="0"/>
                <w:sz w:val="28"/>
                <w:szCs w:val="28"/>
              </w:rPr>
            </w:pPr>
          </w:p>
        </w:tc>
        <w:tc>
          <w:tcPr>
            <w:tcW w:w="0" w:type="auto"/>
          </w:tcPr>
          <w:p w14:paraId="15AFEB05" w14:textId="77777777" w:rsidR="00EC0E17" w:rsidRDefault="00EC0E17" w:rsidP="00EC0E17">
            <w:pPr>
              <w:pStyle w:val="BoldCapsCentre"/>
              <w:jc w:val="left"/>
              <w:rPr>
                <w:rFonts w:ascii="Garamond" w:hAnsi="Garamond" w:cs="Arial"/>
                <w:bCs/>
                <w:i/>
                <w:caps w:val="0"/>
                <w:sz w:val="28"/>
                <w:szCs w:val="28"/>
              </w:rPr>
            </w:pPr>
          </w:p>
        </w:tc>
        <w:tc>
          <w:tcPr>
            <w:tcW w:w="0" w:type="auto"/>
          </w:tcPr>
          <w:p w14:paraId="18D7CD20" w14:textId="77777777" w:rsidR="00EC0E17" w:rsidRDefault="00EC0E17" w:rsidP="00EC0E17">
            <w:pPr>
              <w:pStyle w:val="BoldCapsCentre"/>
              <w:jc w:val="left"/>
              <w:rPr>
                <w:rFonts w:ascii="Garamond" w:hAnsi="Garamond" w:cs="Arial"/>
                <w:bCs/>
                <w:i/>
                <w:caps w:val="0"/>
                <w:sz w:val="28"/>
                <w:szCs w:val="28"/>
              </w:rPr>
            </w:pPr>
          </w:p>
        </w:tc>
        <w:tc>
          <w:tcPr>
            <w:tcW w:w="0" w:type="auto"/>
          </w:tcPr>
          <w:p w14:paraId="29E501D8" w14:textId="59BC56B8" w:rsidR="00EC0E17" w:rsidRDefault="000F6C70" w:rsidP="00EC0E17">
            <w:pPr>
              <w:pStyle w:val="BoldCapsCentre"/>
              <w:jc w:val="left"/>
              <w:rPr>
                <w:rFonts w:ascii="Garamond" w:hAnsi="Garamond" w:cs="Arial"/>
                <w:bCs/>
                <w:i/>
                <w:caps w:val="0"/>
                <w:sz w:val="28"/>
                <w:szCs w:val="28"/>
              </w:rPr>
            </w:pPr>
            <w:r w:rsidRPr="000F6C70">
              <w:rPr>
                <w:rFonts w:ascii="Garamond" w:hAnsi="Garamond" w:cs="Arial"/>
                <w:bCs/>
                <w:i/>
                <w:caps w:val="0"/>
                <w:sz w:val="28"/>
                <w:szCs w:val="28"/>
              </w:rPr>
              <w:t>√</w:t>
            </w:r>
          </w:p>
        </w:tc>
        <w:tc>
          <w:tcPr>
            <w:tcW w:w="621" w:type="dxa"/>
          </w:tcPr>
          <w:p w14:paraId="51847E4E" w14:textId="77777777" w:rsidR="00EC0E17" w:rsidRDefault="00EC0E17" w:rsidP="00EC0E17">
            <w:pPr>
              <w:pStyle w:val="BoldCapsCentre"/>
              <w:jc w:val="left"/>
              <w:rPr>
                <w:rFonts w:ascii="Garamond" w:hAnsi="Garamond" w:cs="Arial"/>
                <w:bCs/>
                <w:i/>
                <w:caps w:val="0"/>
                <w:sz w:val="28"/>
                <w:szCs w:val="28"/>
              </w:rPr>
            </w:pPr>
          </w:p>
        </w:tc>
        <w:tc>
          <w:tcPr>
            <w:tcW w:w="712" w:type="dxa"/>
          </w:tcPr>
          <w:p w14:paraId="62EE5113" w14:textId="77777777" w:rsidR="00EC0E17" w:rsidRDefault="00EC0E17" w:rsidP="00EC0E17">
            <w:pPr>
              <w:pStyle w:val="BoldCapsCentre"/>
              <w:jc w:val="left"/>
              <w:rPr>
                <w:rFonts w:ascii="Garamond" w:hAnsi="Garamond" w:cs="Arial"/>
                <w:bCs/>
                <w:i/>
                <w:caps w:val="0"/>
                <w:sz w:val="28"/>
                <w:szCs w:val="28"/>
              </w:rPr>
            </w:pPr>
          </w:p>
        </w:tc>
        <w:tc>
          <w:tcPr>
            <w:tcW w:w="0" w:type="auto"/>
          </w:tcPr>
          <w:p w14:paraId="6BA91E77" w14:textId="77777777" w:rsidR="00EC0E17" w:rsidRDefault="00EC0E17" w:rsidP="00EC0E17">
            <w:pPr>
              <w:pStyle w:val="BoldCapsCentre"/>
              <w:jc w:val="left"/>
              <w:rPr>
                <w:rFonts w:ascii="Garamond" w:hAnsi="Garamond" w:cs="Arial"/>
                <w:bCs/>
                <w:i/>
                <w:caps w:val="0"/>
                <w:sz w:val="28"/>
                <w:szCs w:val="28"/>
              </w:rPr>
            </w:pPr>
          </w:p>
        </w:tc>
        <w:tc>
          <w:tcPr>
            <w:tcW w:w="0" w:type="auto"/>
          </w:tcPr>
          <w:p w14:paraId="5202AFE5" w14:textId="77777777" w:rsidR="00EC0E17" w:rsidRDefault="00EC0E17" w:rsidP="00EC0E17">
            <w:pPr>
              <w:pStyle w:val="BoldCapsCentre"/>
              <w:jc w:val="left"/>
              <w:rPr>
                <w:rFonts w:ascii="Garamond" w:hAnsi="Garamond" w:cs="Arial"/>
                <w:bCs/>
                <w:i/>
                <w:caps w:val="0"/>
                <w:sz w:val="28"/>
                <w:szCs w:val="28"/>
              </w:rPr>
            </w:pPr>
          </w:p>
        </w:tc>
      </w:tr>
      <w:tr w:rsidR="00EC0E17" w14:paraId="0439D28B" w14:textId="77777777" w:rsidTr="007127B6">
        <w:tc>
          <w:tcPr>
            <w:tcW w:w="0" w:type="auto"/>
          </w:tcPr>
          <w:p w14:paraId="6AD2D6BC" w14:textId="659EDA6F" w:rsidR="00EC0E17" w:rsidRPr="001A3CBA" w:rsidRDefault="001A3CBA" w:rsidP="00EC0E17">
            <w:pPr>
              <w:pStyle w:val="BoldCapsCentre"/>
              <w:jc w:val="left"/>
              <w:rPr>
                <w:rFonts w:ascii="Garamond" w:hAnsi="Garamond" w:cs="Arial"/>
                <w:bCs/>
                <w:i/>
                <w:caps w:val="0"/>
                <w:sz w:val="28"/>
                <w:szCs w:val="28"/>
              </w:rPr>
            </w:pPr>
            <w:r w:rsidRPr="001A3CBA">
              <w:rPr>
                <w:caps w:val="0"/>
                <w:sz w:val="28"/>
                <w:szCs w:val="28"/>
              </w:rPr>
              <w:t xml:space="preserve">Aggression </w:t>
            </w:r>
            <w:r w:rsidR="008A47D1">
              <w:rPr>
                <w:caps w:val="0"/>
                <w:sz w:val="28"/>
                <w:szCs w:val="28"/>
              </w:rPr>
              <w:t>and</w:t>
            </w:r>
            <w:r w:rsidR="00B76EF3" w:rsidRPr="001A3CBA">
              <w:rPr>
                <w:caps w:val="0"/>
                <w:sz w:val="28"/>
                <w:szCs w:val="28"/>
              </w:rPr>
              <w:t xml:space="preserve"> </w:t>
            </w:r>
            <w:r w:rsidRPr="001A3CBA">
              <w:rPr>
                <w:caps w:val="0"/>
                <w:sz w:val="28"/>
                <w:szCs w:val="28"/>
              </w:rPr>
              <w:t>Violence</w:t>
            </w:r>
          </w:p>
        </w:tc>
        <w:tc>
          <w:tcPr>
            <w:tcW w:w="0" w:type="auto"/>
          </w:tcPr>
          <w:p w14:paraId="3584C76F" w14:textId="77777777" w:rsidR="00EC0E17" w:rsidRDefault="00EC0E17" w:rsidP="00EC0E17">
            <w:pPr>
              <w:pStyle w:val="BoldCapsCentre"/>
              <w:jc w:val="left"/>
              <w:rPr>
                <w:rFonts w:ascii="Garamond" w:hAnsi="Garamond" w:cs="Arial"/>
                <w:bCs/>
                <w:i/>
                <w:caps w:val="0"/>
                <w:sz w:val="28"/>
                <w:szCs w:val="28"/>
              </w:rPr>
            </w:pPr>
          </w:p>
        </w:tc>
        <w:tc>
          <w:tcPr>
            <w:tcW w:w="0" w:type="auto"/>
          </w:tcPr>
          <w:p w14:paraId="41E3BEC5" w14:textId="77777777" w:rsidR="00EC0E17" w:rsidRDefault="00EC0E17" w:rsidP="00EC0E17">
            <w:pPr>
              <w:pStyle w:val="BoldCapsCentre"/>
              <w:jc w:val="left"/>
              <w:rPr>
                <w:rFonts w:ascii="Garamond" w:hAnsi="Garamond" w:cs="Arial"/>
                <w:bCs/>
                <w:i/>
                <w:caps w:val="0"/>
                <w:sz w:val="28"/>
                <w:szCs w:val="28"/>
              </w:rPr>
            </w:pPr>
          </w:p>
        </w:tc>
        <w:tc>
          <w:tcPr>
            <w:tcW w:w="0" w:type="auto"/>
          </w:tcPr>
          <w:p w14:paraId="591A766A" w14:textId="77777777" w:rsidR="00EC0E17" w:rsidRDefault="00EC0E17" w:rsidP="00EC0E17">
            <w:pPr>
              <w:pStyle w:val="BoldCapsCentre"/>
              <w:jc w:val="left"/>
              <w:rPr>
                <w:rFonts w:ascii="Garamond" w:hAnsi="Garamond" w:cs="Arial"/>
                <w:bCs/>
                <w:i/>
                <w:caps w:val="0"/>
                <w:sz w:val="28"/>
                <w:szCs w:val="28"/>
              </w:rPr>
            </w:pPr>
          </w:p>
        </w:tc>
        <w:tc>
          <w:tcPr>
            <w:tcW w:w="0" w:type="auto"/>
          </w:tcPr>
          <w:p w14:paraId="673D9B18" w14:textId="0664AA49" w:rsidR="00EC0E17" w:rsidRDefault="000F6C70" w:rsidP="00EC0E17">
            <w:pPr>
              <w:pStyle w:val="BoldCapsCentre"/>
              <w:jc w:val="left"/>
              <w:rPr>
                <w:rFonts w:ascii="Garamond" w:hAnsi="Garamond" w:cs="Arial"/>
                <w:bCs/>
                <w:i/>
                <w:caps w:val="0"/>
                <w:sz w:val="28"/>
                <w:szCs w:val="28"/>
              </w:rPr>
            </w:pPr>
            <w:r w:rsidRPr="000F6C70">
              <w:rPr>
                <w:rFonts w:ascii="Garamond" w:hAnsi="Garamond" w:cs="Arial"/>
                <w:bCs/>
                <w:i/>
                <w:caps w:val="0"/>
                <w:sz w:val="28"/>
                <w:szCs w:val="28"/>
              </w:rPr>
              <w:t>√</w:t>
            </w:r>
          </w:p>
        </w:tc>
        <w:tc>
          <w:tcPr>
            <w:tcW w:w="621" w:type="dxa"/>
          </w:tcPr>
          <w:p w14:paraId="4173D8B6" w14:textId="64BFA3EB" w:rsidR="00EC0E17" w:rsidRDefault="000F6C70" w:rsidP="00EC0E17">
            <w:pPr>
              <w:pStyle w:val="BoldCapsCentre"/>
              <w:jc w:val="left"/>
              <w:rPr>
                <w:rFonts w:ascii="Garamond" w:hAnsi="Garamond" w:cs="Arial"/>
                <w:bCs/>
                <w:i/>
                <w:caps w:val="0"/>
                <w:sz w:val="28"/>
                <w:szCs w:val="28"/>
              </w:rPr>
            </w:pPr>
            <w:r w:rsidRPr="000F6C70">
              <w:rPr>
                <w:rFonts w:ascii="Garamond" w:hAnsi="Garamond" w:cs="Arial"/>
                <w:bCs/>
                <w:i/>
                <w:caps w:val="0"/>
                <w:sz w:val="28"/>
                <w:szCs w:val="28"/>
              </w:rPr>
              <w:t>√</w:t>
            </w:r>
          </w:p>
        </w:tc>
        <w:tc>
          <w:tcPr>
            <w:tcW w:w="712" w:type="dxa"/>
          </w:tcPr>
          <w:p w14:paraId="144D94AA" w14:textId="77777777" w:rsidR="00EC0E17" w:rsidRDefault="00EC0E17" w:rsidP="00EC0E17">
            <w:pPr>
              <w:pStyle w:val="BoldCapsCentre"/>
              <w:jc w:val="left"/>
              <w:rPr>
                <w:rFonts w:ascii="Garamond" w:hAnsi="Garamond" w:cs="Arial"/>
                <w:bCs/>
                <w:i/>
                <w:caps w:val="0"/>
                <w:sz w:val="28"/>
                <w:szCs w:val="28"/>
              </w:rPr>
            </w:pPr>
          </w:p>
        </w:tc>
        <w:tc>
          <w:tcPr>
            <w:tcW w:w="0" w:type="auto"/>
          </w:tcPr>
          <w:p w14:paraId="7F4CE95D" w14:textId="77777777" w:rsidR="00EC0E17" w:rsidRDefault="00EC0E17" w:rsidP="00EC0E17">
            <w:pPr>
              <w:pStyle w:val="BoldCapsCentre"/>
              <w:jc w:val="left"/>
              <w:rPr>
                <w:rFonts w:ascii="Garamond" w:hAnsi="Garamond" w:cs="Arial"/>
                <w:bCs/>
                <w:i/>
                <w:caps w:val="0"/>
                <w:sz w:val="28"/>
                <w:szCs w:val="28"/>
              </w:rPr>
            </w:pPr>
          </w:p>
        </w:tc>
        <w:tc>
          <w:tcPr>
            <w:tcW w:w="0" w:type="auto"/>
          </w:tcPr>
          <w:p w14:paraId="44A18A0C" w14:textId="77777777" w:rsidR="00EC0E17" w:rsidRDefault="00EC0E17" w:rsidP="00EC0E17">
            <w:pPr>
              <w:pStyle w:val="BoldCapsCentre"/>
              <w:jc w:val="left"/>
              <w:rPr>
                <w:rFonts w:ascii="Garamond" w:hAnsi="Garamond" w:cs="Arial"/>
                <w:bCs/>
                <w:i/>
                <w:caps w:val="0"/>
                <w:sz w:val="28"/>
                <w:szCs w:val="28"/>
              </w:rPr>
            </w:pPr>
          </w:p>
        </w:tc>
      </w:tr>
      <w:tr w:rsidR="00EC0E17" w14:paraId="6654CB9A" w14:textId="77777777" w:rsidTr="007127B6">
        <w:tc>
          <w:tcPr>
            <w:tcW w:w="0" w:type="auto"/>
          </w:tcPr>
          <w:p w14:paraId="394ECC5A" w14:textId="46688EA1" w:rsidR="00EC0E17" w:rsidRPr="001A3CBA" w:rsidRDefault="001A3CBA" w:rsidP="00EC0E17">
            <w:pPr>
              <w:pStyle w:val="BoldCapsCentre"/>
              <w:jc w:val="left"/>
              <w:rPr>
                <w:rFonts w:ascii="Garamond" w:hAnsi="Garamond" w:cs="Arial"/>
                <w:bCs/>
                <w:i/>
                <w:caps w:val="0"/>
                <w:sz w:val="28"/>
                <w:szCs w:val="28"/>
              </w:rPr>
            </w:pPr>
            <w:r w:rsidRPr="001A3CBA">
              <w:rPr>
                <w:caps w:val="0"/>
                <w:sz w:val="28"/>
                <w:szCs w:val="28"/>
              </w:rPr>
              <w:t>Occupational Asthma</w:t>
            </w:r>
          </w:p>
        </w:tc>
        <w:tc>
          <w:tcPr>
            <w:tcW w:w="0" w:type="auto"/>
          </w:tcPr>
          <w:p w14:paraId="1F0278D5" w14:textId="77777777" w:rsidR="00EC0E17" w:rsidRDefault="00EC0E17" w:rsidP="00EC0E17">
            <w:pPr>
              <w:pStyle w:val="BoldCapsCentre"/>
              <w:jc w:val="left"/>
              <w:rPr>
                <w:rFonts w:ascii="Garamond" w:hAnsi="Garamond" w:cs="Arial"/>
                <w:bCs/>
                <w:i/>
                <w:caps w:val="0"/>
                <w:sz w:val="28"/>
                <w:szCs w:val="28"/>
              </w:rPr>
            </w:pPr>
          </w:p>
        </w:tc>
        <w:tc>
          <w:tcPr>
            <w:tcW w:w="0" w:type="auto"/>
          </w:tcPr>
          <w:p w14:paraId="3CE23894" w14:textId="77777777" w:rsidR="00EC0E17" w:rsidRDefault="00EC0E17" w:rsidP="00EC0E17">
            <w:pPr>
              <w:pStyle w:val="BoldCapsCentre"/>
              <w:jc w:val="left"/>
              <w:rPr>
                <w:rFonts w:ascii="Garamond" w:hAnsi="Garamond" w:cs="Arial"/>
                <w:bCs/>
                <w:i/>
                <w:caps w:val="0"/>
                <w:sz w:val="28"/>
                <w:szCs w:val="28"/>
              </w:rPr>
            </w:pPr>
          </w:p>
        </w:tc>
        <w:tc>
          <w:tcPr>
            <w:tcW w:w="0" w:type="auto"/>
          </w:tcPr>
          <w:p w14:paraId="4DA15E41" w14:textId="77777777" w:rsidR="00EC0E17" w:rsidRDefault="00EC0E17" w:rsidP="00EC0E17">
            <w:pPr>
              <w:pStyle w:val="BoldCapsCentre"/>
              <w:jc w:val="left"/>
              <w:rPr>
                <w:rFonts w:ascii="Garamond" w:hAnsi="Garamond" w:cs="Arial"/>
                <w:bCs/>
                <w:i/>
                <w:caps w:val="0"/>
                <w:sz w:val="28"/>
                <w:szCs w:val="28"/>
              </w:rPr>
            </w:pPr>
          </w:p>
        </w:tc>
        <w:tc>
          <w:tcPr>
            <w:tcW w:w="0" w:type="auto"/>
          </w:tcPr>
          <w:p w14:paraId="42A9D14F" w14:textId="77777777" w:rsidR="00EC0E17" w:rsidRDefault="00EC0E17" w:rsidP="00EC0E17">
            <w:pPr>
              <w:pStyle w:val="BoldCapsCentre"/>
              <w:jc w:val="left"/>
              <w:rPr>
                <w:rFonts w:ascii="Garamond" w:hAnsi="Garamond" w:cs="Arial"/>
                <w:bCs/>
                <w:i/>
                <w:caps w:val="0"/>
                <w:sz w:val="28"/>
                <w:szCs w:val="28"/>
              </w:rPr>
            </w:pPr>
          </w:p>
        </w:tc>
        <w:tc>
          <w:tcPr>
            <w:tcW w:w="621" w:type="dxa"/>
          </w:tcPr>
          <w:p w14:paraId="07CF9A8B" w14:textId="37C515F5" w:rsidR="00EC0E17" w:rsidRDefault="000F6C70" w:rsidP="00EC0E17">
            <w:pPr>
              <w:pStyle w:val="BoldCapsCentre"/>
              <w:jc w:val="left"/>
              <w:rPr>
                <w:rFonts w:ascii="Garamond" w:hAnsi="Garamond" w:cs="Arial"/>
                <w:bCs/>
                <w:i/>
                <w:caps w:val="0"/>
                <w:sz w:val="28"/>
                <w:szCs w:val="28"/>
              </w:rPr>
            </w:pPr>
            <w:r w:rsidRPr="000F6C70">
              <w:rPr>
                <w:rFonts w:ascii="Garamond" w:hAnsi="Garamond" w:cs="Arial"/>
                <w:bCs/>
                <w:i/>
                <w:caps w:val="0"/>
                <w:sz w:val="28"/>
                <w:szCs w:val="28"/>
              </w:rPr>
              <w:t>√</w:t>
            </w:r>
          </w:p>
        </w:tc>
        <w:tc>
          <w:tcPr>
            <w:tcW w:w="712" w:type="dxa"/>
          </w:tcPr>
          <w:p w14:paraId="42688DFA" w14:textId="77777777" w:rsidR="00EC0E17" w:rsidRDefault="00EC0E17" w:rsidP="00EC0E17">
            <w:pPr>
              <w:pStyle w:val="BoldCapsCentre"/>
              <w:jc w:val="left"/>
              <w:rPr>
                <w:rFonts w:ascii="Garamond" w:hAnsi="Garamond" w:cs="Arial"/>
                <w:bCs/>
                <w:i/>
                <w:caps w:val="0"/>
                <w:sz w:val="28"/>
                <w:szCs w:val="28"/>
              </w:rPr>
            </w:pPr>
          </w:p>
        </w:tc>
        <w:tc>
          <w:tcPr>
            <w:tcW w:w="0" w:type="auto"/>
          </w:tcPr>
          <w:p w14:paraId="401B9499" w14:textId="77777777" w:rsidR="00EC0E17" w:rsidRDefault="00EC0E17" w:rsidP="00EC0E17">
            <w:pPr>
              <w:pStyle w:val="BoldCapsCentre"/>
              <w:jc w:val="left"/>
              <w:rPr>
                <w:rFonts w:ascii="Garamond" w:hAnsi="Garamond" w:cs="Arial"/>
                <w:bCs/>
                <w:i/>
                <w:caps w:val="0"/>
                <w:sz w:val="28"/>
                <w:szCs w:val="28"/>
              </w:rPr>
            </w:pPr>
          </w:p>
        </w:tc>
        <w:tc>
          <w:tcPr>
            <w:tcW w:w="0" w:type="auto"/>
          </w:tcPr>
          <w:p w14:paraId="7D20972E" w14:textId="77777777" w:rsidR="00EC0E17" w:rsidRDefault="00EC0E17" w:rsidP="00EC0E17">
            <w:pPr>
              <w:pStyle w:val="BoldCapsCentre"/>
              <w:jc w:val="left"/>
              <w:rPr>
                <w:rFonts w:ascii="Garamond" w:hAnsi="Garamond" w:cs="Arial"/>
                <w:bCs/>
                <w:i/>
                <w:caps w:val="0"/>
                <w:sz w:val="28"/>
                <w:szCs w:val="28"/>
              </w:rPr>
            </w:pPr>
          </w:p>
        </w:tc>
      </w:tr>
      <w:tr w:rsidR="00EC0E17" w14:paraId="75ED9322" w14:textId="77777777" w:rsidTr="007127B6">
        <w:tc>
          <w:tcPr>
            <w:tcW w:w="0" w:type="auto"/>
          </w:tcPr>
          <w:p w14:paraId="5E13B194" w14:textId="5E72451E" w:rsidR="00EC0E17" w:rsidRPr="001A3CBA" w:rsidRDefault="001A3CBA" w:rsidP="00EC0E17">
            <w:pPr>
              <w:pStyle w:val="BoldCapsCentre"/>
              <w:jc w:val="left"/>
              <w:rPr>
                <w:rFonts w:ascii="Garamond" w:hAnsi="Garamond" w:cs="Arial"/>
                <w:bCs/>
                <w:i/>
                <w:caps w:val="0"/>
                <w:sz w:val="28"/>
                <w:szCs w:val="28"/>
              </w:rPr>
            </w:pPr>
            <w:r w:rsidRPr="001A3CBA">
              <w:rPr>
                <w:caps w:val="0"/>
                <w:sz w:val="28"/>
                <w:szCs w:val="28"/>
              </w:rPr>
              <w:t>Dermatitis</w:t>
            </w:r>
          </w:p>
        </w:tc>
        <w:tc>
          <w:tcPr>
            <w:tcW w:w="0" w:type="auto"/>
          </w:tcPr>
          <w:p w14:paraId="3490646A" w14:textId="77777777" w:rsidR="00EC0E17" w:rsidRDefault="00EC0E17" w:rsidP="00EC0E17">
            <w:pPr>
              <w:pStyle w:val="BoldCapsCentre"/>
              <w:jc w:val="left"/>
              <w:rPr>
                <w:rFonts w:ascii="Garamond" w:hAnsi="Garamond" w:cs="Arial"/>
                <w:bCs/>
                <w:i/>
                <w:caps w:val="0"/>
                <w:sz w:val="28"/>
                <w:szCs w:val="28"/>
              </w:rPr>
            </w:pPr>
          </w:p>
        </w:tc>
        <w:tc>
          <w:tcPr>
            <w:tcW w:w="0" w:type="auto"/>
          </w:tcPr>
          <w:p w14:paraId="226914B2" w14:textId="77777777" w:rsidR="00EC0E17" w:rsidRDefault="00EC0E17" w:rsidP="00EC0E17">
            <w:pPr>
              <w:pStyle w:val="BoldCapsCentre"/>
              <w:jc w:val="left"/>
              <w:rPr>
                <w:rFonts w:ascii="Garamond" w:hAnsi="Garamond" w:cs="Arial"/>
                <w:bCs/>
                <w:i/>
                <w:caps w:val="0"/>
                <w:sz w:val="28"/>
                <w:szCs w:val="28"/>
              </w:rPr>
            </w:pPr>
          </w:p>
        </w:tc>
        <w:tc>
          <w:tcPr>
            <w:tcW w:w="0" w:type="auto"/>
          </w:tcPr>
          <w:p w14:paraId="344BB081" w14:textId="77777777" w:rsidR="00EC0E17" w:rsidRDefault="00EC0E17" w:rsidP="00EC0E17">
            <w:pPr>
              <w:pStyle w:val="BoldCapsCentre"/>
              <w:jc w:val="left"/>
              <w:rPr>
                <w:rFonts w:ascii="Garamond" w:hAnsi="Garamond" w:cs="Arial"/>
                <w:bCs/>
                <w:i/>
                <w:caps w:val="0"/>
                <w:sz w:val="28"/>
                <w:szCs w:val="28"/>
              </w:rPr>
            </w:pPr>
          </w:p>
        </w:tc>
        <w:tc>
          <w:tcPr>
            <w:tcW w:w="0" w:type="auto"/>
          </w:tcPr>
          <w:p w14:paraId="56BF1569" w14:textId="77777777" w:rsidR="00EC0E17" w:rsidRDefault="00EC0E17" w:rsidP="00EC0E17">
            <w:pPr>
              <w:pStyle w:val="BoldCapsCentre"/>
              <w:jc w:val="left"/>
              <w:rPr>
                <w:rFonts w:ascii="Garamond" w:hAnsi="Garamond" w:cs="Arial"/>
                <w:bCs/>
                <w:i/>
                <w:caps w:val="0"/>
                <w:sz w:val="28"/>
                <w:szCs w:val="28"/>
              </w:rPr>
            </w:pPr>
          </w:p>
        </w:tc>
        <w:tc>
          <w:tcPr>
            <w:tcW w:w="621" w:type="dxa"/>
          </w:tcPr>
          <w:p w14:paraId="7BA54118" w14:textId="12BC452F" w:rsidR="00EC0E17" w:rsidRDefault="000F6C70" w:rsidP="00EC0E17">
            <w:pPr>
              <w:pStyle w:val="BoldCapsCentre"/>
              <w:jc w:val="left"/>
              <w:rPr>
                <w:rFonts w:ascii="Garamond" w:hAnsi="Garamond" w:cs="Arial"/>
                <w:bCs/>
                <w:i/>
                <w:caps w:val="0"/>
                <w:sz w:val="28"/>
                <w:szCs w:val="28"/>
              </w:rPr>
            </w:pPr>
            <w:r w:rsidRPr="000F6C70">
              <w:rPr>
                <w:rFonts w:ascii="Garamond" w:hAnsi="Garamond" w:cs="Arial"/>
                <w:bCs/>
                <w:i/>
                <w:caps w:val="0"/>
                <w:sz w:val="28"/>
                <w:szCs w:val="28"/>
              </w:rPr>
              <w:t>√</w:t>
            </w:r>
          </w:p>
        </w:tc>
        <w:tc>
          <w:tcPr>
            <w:tcW w:w="712" w:type="dxa"/>
          </w:tcPr>
          <w:p w14:paraId="0DBF41C3" w14:textId="77777777" w:rsidR="00EC0E17" w:rsidRDefault="00EC0E17" w:rsidP="00EC0E17">
            <w:pPr>
              <w:pStyle w:val="BoldCapsCentre"/>
              <w:jc w:val="left"/>
              <w:rPr>
                <w:rFonts w:ascii="Garamond" w:hAnsi="Garamond" w:cs="Arial"/>
                <w:bCs/>
                <w:i/>
                <w:caps w:val="0"/>
                <w:sz w:val="28"/>
                <w:szCs w:val="28"/>
              </w:rPr>
            </w:pPr>
          </w:p>
        </w:tc>
        <w:tc>
          <w:tcPr>
            <w:tcW w:w="0" w:type="auto"/>
          </w:tcPr>
          <w:p w14:paraId="7D4A9C0B" w14:textId="77777777" w:rsidR="00EC0E17" w:rsidRDefault="00EC0E17" w:rsidP="00EC0E17">
            <w:pPr>
              <w:pStyle w:val="BoldCapsCentre"/>
              <w:jc w:val="left"/>
              <w:rPr>
                <w:rFonts w:ascii="Garamond" w:hAnsi="Garamond" w:cs="Arial"/>
                <w:bCs/>
                <w:i/>
                <w:caps w:val="0"/>
                <w:sz w:val="28"/>
                <w:szCs w:val="28"/>
              </w:rPr>
            </w:pPr>
          </w:p>
        </w:tc>
        <w:tc>
          <w:tcPr>
            <w:tcW w:w="0" w:type="auto"/>
          </w:tcPr>
          <w:p w14:paraId="325159C4" w14:textId="77777777" w:rsidR="00EC0E17" w:rsidRDefault="00EC0E17" w:rsidP="00EC0E17">
            <w:pPr>
              <w:pStyle w:val="BoldCapsCentre"/>
              <w:jc w:val="left"/>
              <w:rPr>
                <w:rFonts w:ascii="Garamond" w:hAnsi="Garamond" w:cs="Arial"/>
                <w:bCs/>
                <w:i/>
                <w:caps w:val="0"/>
                <w:sz w:val="28"/>
                <w:szCs w:val="28"/>
              </w:rPr>
            </w:pPr>
          </w:p>
        </w:tc>
      </w:tr>
      <w:tr w:rsidR="00EC0E17" w14:paraId="0A3EE6AA" w14:textId="77777777" w:rsidTr="007127B6">
        <w:tc>
          <w:tcPr>
            <w:tcW w:w="0" w:type="auto"/>
          </w:tcPr>
          <w:p w14:paraId="363284E0" w14:textId="076258F8" w:rsidR="00EC0E17" w:rsidRPr="001A3CBA" w:rsidRDefault="001A3CBA" w:rsidP="00EC0E17">
            <w:pPr>
              <w:pStyle w:val="BoldCapsCentre"/>
              <w:jc w:val="left"/>
              <w:rPr>
                <w:rFonts w:ascii="Garamond" w:hAnsi="Garamond" w:cs="Arial"/>
                <w:bCs/>
                <w:i/>
                <w:caps w:val="0"/>
                <w:sz w:val="28"/>
                <w:szCs w:val="28"/>
              </w:rPr>
            </w:pPr>
            <w:r w:rsidRPr="001A3CBA">
              <w:rPr>
                <w:caps w:val="0"/>
                <w:sz w:val="28"/>
                <w:szCs w:val="28"/>
              </w:rPr>
              <w:t>Playgrounds</w:t>
            </w:r>
          </w:p>
        </w:tc>
        <w:tc>
          <w:tcPr>
            <w:tcW w:w="0" w:type="auto"/>
          </w:tcPr>
          <w:p w14:paraId="4B20533A" w14:textId="77777777" w:rsidR="00EC0E17" w:rsidRDefault="00EC0E17" w:rsidP="00EC0E17">
            <w:pPr>
              <w:pStyle w:val="BoldCapsCentre"/>
              <w:jc w:val="left"/>
              <w:rPr>
                <w:rFonts w:ascii="Garamond" w:hAnsi="Garamond" w:cs="Arial"/>
                <w:bCs/>
                <w:i/>
                <w:caps w:val="0"/>
                <w:sz w:val="28"/>
                <w:szCs w:val="28"/>
              </w:rPr>
            </w:pPr>
          </w:p>
        </w:tc>
        <w:tc>
          <w:tcPr>
            <w:tcW w:w="0" w:type="auto"/>
          </w:tcPr>
          <w:p w14:paraId="3225A758" w14:textId="77777777" w:rsidR="00EC0E17" w:rsidRDefault="00EC0E17" w:rsidP="00EC0E17">
            <w:pPr>
              <w:pStyle w:val="BoldCapsCentre"/>
              <w:jc w:val="left"/>
              <w:rPr>
                <w:rFonts w:ascii="Garamond" w:hAnsi="Garamond" w:cs="Arial"/>
                <w:bCs/>
                <w:i/>
                <w:caps w:val="0"/>
                <w:sz w:val="28"/>
                <w:szCs w:val="28"/>
              </w:rPr>
            </w:pPr>
          </w:p>
        </w:tc>
        <w:tc>
          <w:tcPr>
            <w:tcW w:w="0" w:type="auto"/>
          </w:tcPr>
          <w:p w14:paraId="6991BB8D" w14:textId="77777777" w:rsidR="00EC0E17" w:rsidRDefault="00EC0E17" w:rsidP="00EC0E17">
            <w:pPr>
              <w:pStyle w:val="BoldCapsCentre"/>
              <w:jc w:val="left"/>
              <w:rPr>
                <w:rFonts w:ascii="Garamond" w:hAnsi="Garamond" w:cs="Arial"/>
                <w:bCs/>
                <w:i/>
                <w:caps w:val="0"/>
                <w:sz w:val="28"/>
                <w:szCs w:val="28"/>
              </w:rPr>
            </w:pPr>
          </w:p>
        </w:tc>
        <w:tc>
          <w:tcPr>
            <w:tcW w:w="0" w:type="auto"/>
          </w:tcPr>
          <w:p w14:paraId="16D4EF3C" w14:textId="77777777" w:rsidR="00EC0E17" w:rsidRDefault="00EC0E17" w:rsidP="00EC0E17">
            <w:pPr>
              <w:pStyle w:val="BoldCapsCentre"/>
              <w:jc w:val="left"/>
              <w:rPr>
                <w:rFonts w:ascii="Garamond" w:hAnsi="Garamond" w:cs="Arial"/>
                <w:bCs/>
                <w:i/>
                <w:caps w:val="0"/>
                <w:sz w:val="28"/>
                <w:szCs w:val="28"/>
              </w:rPr>
            </w:pPr>
          </w:p>
        </w:tc>
        <w:tc>
          <w:tcPr>
            <w:tcW w:w="621" w:type="dxa"/>
          </w:tcPr>
          <w:p w14:paraId="01EA9091" w14:textId="6EA70D13" w:rsidR="00EC0E17" w:rsidRDefault="000F6C70" w:rsidP="00EC0E17">
            <w:pPr>
              <w:pStyle w:val="BoldCapsCentre"/>
              <w:jc w:val="left"/>
              <w:rPr>
                <w:rFonts w:ascii="Garamond" w:hAnsi="Garamond" w:cs="Arial"/>
                <w:bCs/>
                <w:i/>
                <w:caps w:val="0"/>
                <w:sz w:val="28"/>
                <w:szCs w:val="28"/>
              </w:rPr>
            </w:pPr>
            <w:r w:rsidRPr="000F6C70">
              <w:rPr>
                <w:rFonts w:ascii="Garamond" w:hAnsi="Garamond" w:cs="Arial"/>
                <w:bCs/>
                <w:i/>
                <w:caps w:val="0"/>
                <w:sz w:val="28"/>
                <w:szCs w:val="28"/>
              </w:rPr>
              <w:t>√</w:t>
            </w:r>
          </w:p>
        </w:tc>
        <w:tc>
          <w:tcPr>
            <w:tcW w:w="712" w:type="dxa"/>
          </w:tcPr>
          <w:p w14:paraId="1EB8ADE5" w14:textId="77777777" w:rsidR="00EC0E17" w:rsidRDefault="00EC0E17" w:rsidP="00EC0E17">
            <w:pPr>
              <w:pStyle w:val="BoldCapsCentre"/>
              <w:jc w:val="left"/>
              <w:rPr>
                <w:rFonts w:ascii="Garamond" w:hAnsi="Garamond" w:cs="Arial"/>
                <w:bCs/>
                <w:i/>
                <w:caps w:val="0"/>
                <w:sz w:val="28"/>
                <w:szCs w:val="28"/>
              </w:rPr>
            </w:pPr>
          </w:p>
        </w:tc>
        <w:tc>
          <w:tcPr>
            <w:tcW w:w="0" w:type="auto"/>
          </w:tcPr>
          <w:p w14:paraId="2DF3EBE8" w14:textId="77777777" w:rsidR="00EC0E17" w:rsidRDefault="00EC0E17" w:rsidP="00EC0E17">
            <w:pPr>
              <w:pStyle w:val="BoldCapsCentre"/>
              <w:jc w:val="left"/>
              <w:rPr>
                <w:rFonts w:ascii="Garamond" w:hAnsi="Garamond" w:cs="Arial"/>
                <w:bCs/>
                <w:i/>
                <w:caps w:val="0"/>
                <w:sz w:val="28"/>
                <w:szCs w:val="28"/>
              </w:rPr>
            </w:pPr>
          </w:p>
        </w:tc>
        <w:tc>
          <w:tcPr>
            <w:tcW w:w="0" w:type="auto"/>
          </w:tcPr>
          <w:p w14:paraId="01ADF93A" w14:textId="77777777" w:rsidR="00EC0E17" w:rsidRDefault="00EC0E17" w:rsidP="00EC0E17">
            <w:pPr>
              <w:pStyle w:val="BoldCapsCentre"/>
              <w:jc w:val="left"/>
              <w:rPr>
                <w:rFonts w:ascii="Garamond" w:hAnsi="Garamond" w:cs="Arial"/>
                <w:bCs/>
                <w:i/>
                <w:caps w:val="0"/>
                <w:sz w:val="28"/>
                <w:szCs w:val="28"/>
              </w:rPr>
            </w:pPr>
          </w:p>
        </w:tc>
      </w:tr>
      <w:tr w:rsidR="00EC0E17" w14:paraId="2DB1EC93" w14:textId="77777777" w:rsidTr="007127B6">
        <w:tc>
          <w:tcPr>
            <w:tcW w:w="0" w:type="auto"/>
          </w:tcPr>
          <w:p w14:paraId="2A23AAE7" w14:textId="0E9C9340" w:rsidR="00EC0E17" w:rsidRPr="001A3CBA" w:rsidRDefault="001A3CBA" w:rsidP="00EC0E17">
            <w:pPr>
              <w:pStyle w:val="BoldCapsCentre"/>
              <w:jc w:val="left"/>
              <w:rPr>
                <w:rFonts w:ascii="Garamond" w:hAnsi="Garamond" w:cs="Arial"/>
                <w:bCs/>
                <w:i/>
                <w:caps w:val="0"/>
                <w:sz w:val="28"/>
                <w:szCs w:val="28"/>
              </w:rPr>
            </w:pPr>
            <w:r w:rsidRPr="001A3CBA">
              <w:rPr>
                <w:caps w:val="0"/>
                <w:sz w:val="28"/>
                <w:szCs w:val="28"/>
              </w:rPr>
              <w:t xml:space="preserve">Contractor Control </w:t>
            </w:r>
            <w:r w:rsidR="008A47D1">
              <w:rPr>
                <w:caps w:val="0"/>
                <w:sz w:val="28"/>
                <w:szCs w:val="28"/>
              </w:rPr>
              <w:t>and</w:t>
            </w:r>
            <w:r w:rsidR="00B76EF3" w:rsidRPr="001A3CBA">
              <w:rPr>
                <w:caps w:val="0"/>
                <w:sz w:val="28"/>
                <w:szCs w:val="28"/>
              </w:rPr>
              <w:t xml:space="preserve"> </w:t>
            </w:r>
            <w:r w:rsidRPr="001A3CBA">
              <w:rPr>
                <w:caps w:val="0"/>
                <w:sz w:val="28"/>
                <w:szCs w:val="28"/>
              </w:rPr>
              <w:t>Management</w:t>
            </w:r>
          </w:p>
        </w:tc>
        <w:tc>
          <w:tcPr>
            <w:tcW w:w="0" w:type="auto"/>
          </w:tcPr>
          <w:p w14:paraId="356031A8" w14:textId="77777777" w:rsidR="00EC0E17" w:rsidRDefault="00EC0E17" w:rsidP="00EC0E17">
            <w:pPr>
              <w:pStyle w:val="BoldCapsCentre"/>
              <w:jc w:val="left"/>
              <w:rPr>
                <w:rFonts w:ascii="Garamond" w:hAnsi="Garamond" w:cs="Arial"/>
                <w:bCs/>
                <w:i/>
                <w:caps w:val="0"/>
                <w:sz w:val="28"/>
                <w:szCs w:val="28"/>
              </w:rPr>
            </w:pPr>
          </w:p>
        </w:tc>
        <w:tc>
          <w:tcPr>
            <w:tcW w:w="0" w:type="auto"/>
          </w:tcPr>
          <w:p w14:paraId="465DCB24" w14:textId="77777777" w:rsidR="00EC0E17" w:rsidRDefault="00EC0E17" w:rsidP="00EC0E17">
            <w:pPr>
              <w:pStyle w:val="BoldCapsCentre"/>
              <w:jc w:val="left"/>
              <w:rPr>
                <w:rFonts w:ascii="Garamond" w:hAnsi="Garamond" w:cs="Arial"/>
                <w:bCs/>
                <w:i/>
                <w:caps w:val="0"/>
                <w:sz w:val="28"/>
                <w:szCs w:val="28"/>
              </w:rPr>
            </w:pPr>
          </w:p>
        </w:tc>
        <w:tc>
          <w:tcPr>
            <w:tcW w:w="0" w:type="auto"/>
          </w:tcPr>
          <w:p w14:paraId="174702C1" w14:textId="77777777" w:rsidR="00EC0E17" w:rsidRDefault="00EC0E17" w:rsidP="00EC0E17">
            <w:pPr>
              <w:pStyle w:val="BoldCapsCentre"/>
              <w:jc w:val="left"/>
              <w:rPr>
                <w:rFonts w:ascii="Garamond" w:hAnsi="Garamond" w:cs="Arial"/>
                <w:bCs/>
                <w:i/>
                <w:caps w:val="0"/>
                <w:sz w:val="28"/>
                <w:szCs w:val="28"/>
              </w:rPr>
            </w:pPr>
          </w:p>
        </w:tc>
        <w:tc>
          <w:tcPr>
            <w:tcW w:w="0" w:type="auto"/>
          </w:tcPr>
          <w:p w14:paraId="1A4159AB" w14:textId="32394B0A" w:rsidR="00EC0E17" w:rsidRDefault="000F6C70" w:rsidP="00EC0E17">
            <w:pPr>
              <w:pStyle w:val="BoldCapsCentre"/>
              <w:jc w:val="left"/>
              <w:rPr>
                <w:rFonts w:ascii="Garamond" w:hAnsi="Garamond" w:cs="Arial"/>
                <w:bCs/>
                <w:i/>
                <w:caps w:val="0"/>
                <w:sz w:val="28"/>
                <w:szCs w:val="28"/>
              </w:rPr>
            </w:pPr>
            <w:r w:rsidRPr="000F6C70">
              <w:rPr>
                <w:rFonts w:ascii="Garamond" w:hAnsi="Garamond" w:cs="Arial"/>
                <w:bCs/>
                <w:i/>
                <w:caps w:val="0"/>
                <w:sz w:val="28"/>
                <w:szCs w:val="28"/>
              </w:rPr>
              <w:t>√</w:t>
            </w:r>
          </w:p>
        </w:tc>
        <w:tc>
          <w:tcPr>
            <w:tcW w:w="621" w:type="dxa"/>
          </w:tcPr>
          <w:p w14:paraId="5819A766" w14:textId="596BBC67" w:rsidR="00EC0E17" w:rsidRDefault="000F6C70" w:rsidP="00EC0E17">
            <w:pPr>
              <w:pStyle w:val="BoldCapsCentre"/>
              <w:jc w:val="left"/>
              <w:rPr>
                <w:rFonts w:ascii="Garamond" w:hAnsi="Garamond" w:cs="Arial"/>
                <w:bCs/>
                <w:i/>
                <w:caps w:val="0"/>
                <w:sz w:val="28"/>
                <w:szCs w:val="28"/>
              </w:rPr>
            </w:pPr>
            <w:r w:rsidRPr="000F6C70">
              <w:rPr>
                <w:rFonts w:ascii="Garamond" w:hAnsi="Garamond" w:cs="Arial"/>
                <w:bCs/>
                <w:i/>
                <w:caps w:val="0"/>
                <w:sz w:val="28"/>
                <w:szCs w:val="28"/>
              </w:rPr>
              <w:t>√</w:t>
            </w:r>
          </w:p>
        </w:tc>
        <w:tc>
          <w:tcPr>
            <w:tcW w:w="712" w:type="dxa"/>
          </w:tcPr>
          <w:p w14:paraId="6B37C952" w14:textId="77777777" w:rsidR="00EC0E17" w:rsidRDefault="00EC0E17" w:rsidP="00EC0E17">
            <w:pPr>
              <w:pStyle w:val="BoldCapsCentre"/>
              <w:jc w:val="left"/>
              <w:rPr>
                <w:rFonts w:ascii="Garamond" w:hAnsi="Garamond" w:cs="Arial"/>
                <w:bCs/>
                <w:i/>
                <w:caps w:val="0"/>
                <w:sz w:val="28"/>
                <w:szCs w:val="28"/>
              </w:rPr>
            </w:pPr>
          </w:p>
        </w:tc>
        <w:tc>
          <w:tcPr>
            <w:tcW w:w="0" w:type="auto"/>
          </w:tcPr>
          <w:p w14:paraId="563343C0" w14:textId="77777777" w:rsidR="00EC0E17" w:rsidRDefault="00EC0E17" w:rsidP="00EC0E17">
            <w:pPr>
              <w:pStyle w:val="BoldCapsCentre"/>
              <w:jc w:val="left"/>
              <w:rPr>
                <w:rFonts w:ascii="Garamond" w:hAnsi="Garamond" w:cs="Arial"/>
                <w:bCs/>
                <w:i/>
                <w:caps w:val="0"/>
                <w:sz w:val="28"/>
                <w:szCs w:val="28"/>
              </w:rPr>
            </w:pPr>
          </w:p>
        </w:tc>
        <w:tc>
          <w:tcPr>
            <w:tcW w:w="0" w:type="auto"/>
          </w:tcPr>
          <w:p w14:paraId="07BB0B6C" w14:textId="77777777" w:rsidR="00EC0E17" w:rsidRDefault="00EC0E17" w:rsidP="00EC0E17">
            <w:pPr>
              <w:pStyle w:val="BoldCapsCentre"/>
              <w:jc w:val="left"/>
              <w:rPr>
                <w:rFonts w:ascii="Garamond" w:hAnsi="Garamond" w:cs="Arial"/>
                <w:bCs/>
                <w:i/>
                <w:caps w:val="0"/>
                <w:sz w:val="28"/>
                <w:szCs w:val="28"/>
              </w:rPr>
            </w:pPr>
          </w:p>
        </w:tc>
      </w:tr>
    </w:tbl>
    <w:p w14:paraId="4E1919B4" w14:textId="075B1D86" w:rsidR="00855370" w:rsidRPr="002F7AF4" w:rsidRDefault="00855370" w:rsidP="002B3030">
      <w:pPr>
        <w:ind w:right="-334"/>
        <w:jc w:val="left"/>
        <w:rPr>
          <w:rFonts w:ascii="Garamond" w:hAnsi="Garamond"/>
          <w:b/>
          <w:sz w:val="28"/>
          <w:szCs w:val="28"/>
        </w:rPr>
      </w:pPr>
      <w:r w:rsidRPr="002F7AF4">
        <w:rPr>
          <w:rFonts w:ascii="Garamond" w:hAnsi="Garamond"/>
          <w:b/>
          <w:sz w:val="28"/>
          <w:szCs w:val="28"/>
        </w:rPr>
        <w:t xml:space="preserve">Note: </w:t>
      </w:r>
    </w:p>
    <w:p w14:paraId="4E1919B5" w14:textId="74FAFFA8" w:rsidR="00205FAD" w:rsidRPr="008967EE" w:rsidRDefault="00BA0DEF" w:rsidP="002B3030">
      <w:pPr>
        <w:ind w:right="-57"/>
        <w:rPr>
          <w:rFonts w:ascii="Garamond" w:hAnsi="Garamond"/>
          <w:sz w:val="28"/>
          <w:szCs w:val="28"/>
        </w:rPr>
      </w:pPr>
      <w:r w:rsidRPr="008967EE">
        <w:rPr>
          <w:rFonts w:ascii="Garamond" w:hAnsi="Garamond"/>
          <w:sz w:val="28"/>
          <w:szCs w:val="28"/>
        </w:rPr>
        <w:t>People with delegated</w:t>
      </w:r>
      <w:r w:rsidR="00855370" w:rsidRPr="008967EE">
        <w:rPr>
          <w:rFonts w:ascii="Garamond" w:hAnsi="Garamond"/>
          <w:sz w:val="28"/>
          <w:szCs w:val="28"/>
        </w:rPr>
        <w:t xml:space="preserve"> responsibilities for health </w:t>
      </w:r>
      <w:r w:rsidR="008A47D1">
        <w:rPr>
          <w:rFonts w:ascii="Garamond" w:hAnsi="Garamond"/>
          <w:sz w:val="28"/>
          <w:szCs w:val="28"/>
        </w:rPr>
        <w:t>and</w:t>
      </w:r>
      <w:r w:rsidR="00855370" w:rsidRPr="008967EE">
        <w:rPr>
          <w:rFonts w:ascii="Garamond" w:hAnsi="Garamond"/>
          <w:sz w:val="28"/>
          <w:szCs w:val="28"/>
        </w:rPr>
        <w:t xml:space="preserve"> safety issues </w:t>
      </w:r>
      <w:r w:rsidR="00574645">
        <w:rPr>
          <w:rFonts w:ascii="Garamond" w:hAnsi="Garamond"/>
          <w:sz w:val="28"/>
          <w:szCs w:val="28"/>
        </w:rPr>
        <w:t>need to</w:t>
      </w:r>
      <w:r w:rsidR="00855370" w:rsidRPr="008967EE">
        <w:rPr>
          <w:rFonts w:ascii="Garamond" w:hAnsi="Garamond"/>
          <w:sz w:val="28"/>
          <w:szCs w:val="28"/>
        </w:rPr>
        <w:t xml:space="preserve"> ensure that </w:t>
      </w:r>
      <w:r w:rsidR="00574645">
        <w:rPr>
          <w:rFonts w:ascii="Garamond" w:hAnsi="Garamond"/>
          <w:sz w:val="28"/>
          <w:szCs w:val="28"/>
        </w:rPr>
        <w:t xml:space="preserve">any </w:t>
      </w:r>
      <w:r w:rsidR="00574645" w:rsidRPr="008967EE">
        <w:rPr>
          <w:rFonts w:ascii="Garamond" w:hAnsi="Garamond"/>
          <w:sz w:val="28"/>
          <w:szCs w:val="28"/>
        </w:rPr>
        <w:t>risk</w:t>
      </w:r>
      <w:r w:rsidR="00342144" w:rsidRPr="008967EE">
        <w:rPr>
          <w:rFonts w:ascii="Garamond" w:hAnsi="Garamond"/>
          <w:sz w:val="28"/>
          <w:szCs w:val="28"/>
        </w:rPr>
        <w:t xml:space="preserve"> assessments </w:t>
      </w:r>
      <w:r w:rsidR="008A47D1">
        <w:rPr>
          <w:rFonts w:ascii="Garamond" w:hAnsi="Garamond"/>
          <w:sz w:val="28"/>
          <w:szCs w:val="28"/>
        </w:rPr>
        <w:t>and</w:t>
      </w:r>
      <w:r w:rsidR="00342144" w:rsidRPr="008967EE">
        <w:rPr>
          <w:rFonts w:ascii="Garamond" w:hAnsi="Garamond"/>
          <w:sz w:val="28"/>
          <w:szCs w:val="28"/>
        </w:rPr>
        <w:t xml:space="preserve"> safety records are completed </w:t>
      </w:r>
      <w:r w:rsidR="008A47D1">
        <w:rPr>
          <w:rFonts w:ascii="Garamond" w:hAnsi="Garamond"/>
          <w:sz w:val="28"/>
          <w:szCs w:val="28"/>
        </w:rPr>
        <w:t>and</w:t>
      </w:r>
      <w:r w:rsidR="00342144" w:rsidRPr="008967EE">
        <w:rPr>
          <w:rFonts w:ascii="Garamond" w:hAnsi="Garamond"/>
          <w:sz w:val="28"/>
          <w:szCs w:val="28"/>
        </w:rPr>
        <w:t xml:space="preserve"> that the required control measures are </w:t>
      </w:r>
      <w:r w:rsidR="00574645">
        <w:rPr>
          <w:rFonts w:ascii="Garamond" w:hAnsi="Garamond"/>
          <w:sz w:val="28"/>
          <w:szCs w:val="28"/>
        </w:rPr>
        <w:t xml:space="preserve">in place </w:t>
      </w:r>
      <w:r w:rsidR="008A47D1">
        <w:rPr>
          <w:rFonts w:ascii="Garamond" w:hAnsi="Garamond"/>
          <w:sz w:val="28"/>
          <w:szCs w:val="28"/>
        </w:rPr>
        <w:t>and</w:t>
      </w:r>
      <w:r w:rsidR="00574645">
        <w:rPr>
          <w:rFonts w:ascii="Garamond" w:hAnsi="Garamond"/>
          <w:sz w:val="28"/>
          <w:szCs w:val="28"/>
        </w:rPr>
        <w:t xml:space="preserve"> used</w:t>
      </w:r>
      <w:r w:rsidR="00342144" w:rsidRPr="008967EE">
        <w:rPr>
          <w:rFonts w:ascii="Garamond" w:hAnsi="Garamond"/>
          <w:sz w:val="28"/>
          <w:szCs w:val="28"/>
        </w:rPr>
        <w:t xml:space="preserve">. </w:t>
      </w:r>
    </w:p>
    <w:p w14:paraId="4E1919B6" w14:textId="77777777" w:rsidR="001D2F7F" w:rsidRPr="008967EE" w:rsidRDefault="001D2F7F" w:rsidP="00246430">
      <w:pPr>
        <w:ind w:left="-357" w:right="-335"/>
        <w:rPr>
          <w:rFonts w:ascii="Garamond" w:hAnsi="Garamond"/>
          <w:sz w:val="28"/>
          <w:szCs w:val="28"/>
        </w:rPr>
      </w:pPr>
    </w:p>
    <w:p w14:paraId="671BEE33" w14:textId="0984904E" w:rsidR="006B18EC" w:rsidRDefault="00205FAD" w:rsidP="00343B8A">
      <w:pPr>
        <w:ind w:right="-57"/>
        <w:rPr>
          <w:rFonts w:ascii="Garamond" w:hAnsi="Garamond"/>
          <w:sz w:val="28"/>
          <w:szCs w:val="28"/>
        </w:rPr>
      </w:pPr>
      <w:r w:rsidRPr="008967EE">
        <w:rPr>
          <w:rFonts w:ascii="Garamond" w:hAnsi="Garamond"/>
          <w:sz w:val="28"/>
          <w:szCs w:val="28"/>
        </w:rPr>
        <w:t xml:space="preserve">Where more than one person has been assigned responsibility to a particular subject, each </w:t>
      </w:r>
      <w:r w:rsidR="00574645">
        <w:rPr>
          <w:rFonts w:ascii="Garamond" w:hAnsi="Garamond"/>
          <w:sz w:val="28"/>
          <w:szCs w:val="28"/>
        </w:rPr>
        <w:t xml:space="preserve">must </w:t>
      </w:r>
      <w:r w:rsidR="00C26559" w:rsidRPr="008967EE">
        <w:rPr>
          <w:rFonts w:ascii="Garamond" w:hAnsi="Garamond"/>
          <w:sz w:val="28"/>
          <w:szCs w:val="28"/>
        </w:rPr>
        <w:t>fulfil</w:t>
      </w:r>
      <w:r w:rsidR="00BA0DEF" w:rsidRPr="008967EE">
        <w:rPr>
          <w:rFonts w:ascii="Garamond" w:hAnsi="Garamond"/>
          <w:sz w:val="28"/>
          <w:szCs w:val="28"/>
        </w:rPr>
        <w:t xml:space="preserve"> their responsibilities in the areas under their control </w:t>
      </w:r>
      <w:r w:rsidR="008A47D1">
        <w:rPr>
          <w:rFonts w:ascii="Garamond" w:hAnsi="Garamond"/>
          <w:sz w:val="28"/>
          <w:szCs w:val="28"/>
        </w:rPr>
        <w:t>and</w:t>
      </w:r>
      <w:r w:rsidR="00BA0DEF" w:rsidRPr="008967EE">
        <w:rPr>
          <w:rFonts w:ascii="Garamond" w:hAnsi="Garamond"/>
          <w:sz w:val="28"/>
          <w:szCs w:val="28"/>
        </w:rPr>
        <w:t xml:space="preserve"> complete</w:t>
      </w:r>
      <w:r w:rsidR="00C26559">
        <w:rPr>
          <w:rFonts w:ascii="Garamond" w:hAnsi="Garamond"/>
          <w:sz w:val="28"/>
          <w:szCs w:val="28"/>
        </w:rPr>
        <w:t xml:space="preserve"> </w:t>
      </w:r>
      <w:r w:rsidR="00BA0DEF" w:rsidRPr="008967EE">
        <w:rPr>
          <w:rFonts w:ascii="Garamond" w:hAnsi="Garamond"/>
          <w:sz w:val="28"/>
          <w:szCs w:val="28"/>
        </w:rPr>
        <w:t xml:space="preserve">the relevant records. </w:t>
      </w:r>
    </w:p>
    <w:p w14:paraId="4BCA94F4" w14:textId="77777777" w:rsidR="002F7AF4" w:rsidRDefault="002F7AF4" w:rsidP="00343B8A">
      <w:pPr>
        <w:ind w:right="-57"/>
        <w:rPr>
          <w:rFonts w:ascii="Garamond" w:hAnsi="Garamond"/>
          <w:sz w:val="28"/>
          <w:szCs w:val="28"/>
        </w:rPr>
      </w:pPr>
    </w:p>
    <w:p w14:paraId="4E1919B9" w14:textId="45FE6737" w:rsidR="00E27C08" w:rsidRDefault="00C26559" w:rsidP="00343B8A">
      <w:pPr>
        <w:ind w:right="-57"/>
        <w:rPr>
          <w:rFonts w:ascii="Garamond" w:hAnsi="Garamond"/>
          <w:sz w:val="28"/>
          <w:szCs w:val="28"/>
        </w:rPr>
      </w:pPr>
      <w:r>
        <w:rPr>
          <w:rFonts w:ascii="Garamond" w:hAnsi="Garamond"/>
          <w:sz w:val="28"/>
          <w:szCs w:val="28"/>
        </w:rPr>
        <w:t>Working t</w:t>
      </w:r>
      <w:r w:rsidR="00BA0DEF" w:rsidRPr="008967EE">
        <w:rPr>
          <w:rFonts w:ascii="Garamond" w:hAnsi="Garamond"/>
          <w:sz w:val="28"/>
          <w:szCs w:val="28"/>
        </w:rPr>
        <w:t xml:space="preserve">ogether they need to check that </w:t>
      </w:r>
      <w:r>
        <w:rPr>
          <w:rFonts w:ascii="Garamond" w:hAnsi="Garamond"/>
          <w:sz w:val="28"/>
          <w:szCs w:val="28"/>
        </w:rPr>
        <w:t xml:space="preserve">between them they have </w:t>
      </w:r>
      <w:r w:rsidR="00205FAD" w:rsidRPr="008967EE">
        <w:rPr>
          <w:rFonts w:ascii="Garamond" w:hAnsi="Garamond"/>
          <w:sz w:val="28"/>
          <w:szCs w:val="28"/>
        </w:rPr>
        <w:t>covered all aspects of safety management for th</w:t>
      </w:r>
      <w:r w:rsidR="00BA0DEF" w:rsidRPr="008967EE">
        <w:rPr>
          <w:rFonts w:ascii="Garamond" w:hAnsi="Garamond"/>
          <w:sz w:val="28"/>
          <w:szCs w:val="28"/>
        </w:rPr>
        <w:t>e</w:t>
      </w:r>
      <w:r w:rsidR="00205FAD" w:rsidRPr="008967EE">
        <w:rPr>
          <w:rFonts w:ascii="Garamond" w:hAnsi="Garamond"/>
          <w:sz w:val="28"/>
          <w:szCs w:val="28"/>
        </w:rPr>
        <w:t xml:space="preserve"> subject.</w:t>
      </w:r>
      <w:r w:rsidR="00E568B1" w:rsidRPr="008967EE">
        <w:rPr>
          <w:rFonts w:ascii="Garamond" w:hAnsi="Garamond"/>
          <w:sz w:val="28"/>
          <w:szCs w:val="28"/>
        </w:rPr>
        <w:t xml:space="preserve"> </w:t>
      </w:r>
    </w:p>
    <w:p w14:paraId="3EB7AF21" w14:textId="77777777" w:rsidR="00574645" w:rsidRDefault="00574645" w:rsidP="00343B8A">
      <w:pPr>
        <w:ind w:right="-57"/>
        <w:rPr>
          <w:rFonts w:ascii="Garamond" w:hAnsi="Garamond"/>
          <w:sz w:val="28"/>
          <w:szCs w:val="28"/>
        </w:rPr>
      </w:pPr>
    </w:p>
    <w:p w14:paraId="4E1919BA" w14:textId="77777777" w:rsidR="000C2177" w:rsidRPr="00504DBE" w:rsidRDefault="000C2177" w:rsidP="00343B8A">
      <w:pPr>
        <w:jc w:val="center"/>
        <w:rPr>
          <w:rFonts w:ascii="Arial" w:hAnsi="Arial"/>
          <w:b/>
          <w:color w:val="E40038"/>
          <w:sz w:val="30"/>
          <w:szCs w:val="30"/>
        </w:rPr>
      </w:pPr>
      <w:r w:rsidRPr="00574645">
        <w:rPr>
          <w:rFonts w:ascii="Garamond" w:hAnsi="Garamond"/>
          <w:sz w:val="36"/>
          <w:szCs w:val="36"/>
        </w:rPr>
        <w:br w:type="page"/>
      </w:r>
      <w:r w:rsidR="0056070F" w:rsidRPr="00504DBE">
        <w:rPr>
          <w:rFonts w:ascii="Arial" w:hAnsi="Arial"/>
          <w:b/>
          <w:color w:val="E40038"/>
          <w:sz w:val="30"/>
          <w:szCs w:val="30"/>
        </w:rPr>
        <w:lastRenderedPageBreak/>
        <w:t>Relevant Legislation</w:t>
      </w:r>
    </w:p>
    <w:p w14:paraId="4E1919BB" w14:textId="77777777" w:rsidR="000C2177" w:rsidRPr="004268A8" w:rsidRDefault="000C2177" w:rsidP="000C2177">
      <w:pPr>
        <w:rPr>
          <w:rFonts w:ascii="Arial" w:hAnsi="Arial"/>
          <w:b/>
          <w:szCs w:val="22"/>
        </w:rPr>
      </w:pPr>
    </w:p>
    <w:p w14:paraId="4E1919BC" w14:textId="2069C6D9" w:rsidR="000C2177" w:rsidRPr="00584214" w:rsidRDefault="000C2177" w:rsidP="00584214">
      <w:pPr>
        <w:spacing w:after="20"/>
        <w:rPr>
          <w:rFonts w:ascii="Garamond" w:hAnsi="Garamond"/>
          <w:sz w:val="28"/>
          <w:szCs w:val="28"/>
        </w:rPr>
      </w:pPr>
      <w:r w:rsidRPr="00584214">
        <w:rPr>
          <w:rFonts w:ascii="Garamond" w:hAnsi="Garamond"/>
          <w:sz w:val="28"/>
          <w:szCs w:val="28"/>
        </w:rPr>
        <w:t xml:space="preserve">In most cases Health </w:t>
      </w:r>
      <w:r w:rsidR="008A47D1">
        <w:rPr>
          <w:rFonts w:ascii="Garamond" w:hAnsi="Garamond"/>
          <w:sz w:val="28"/>
          <w:szCs w:val="28"/>
        </w:rPr>
        <w:t>and</w:t>
      </w:r>
      <w:r w:rsidRPr="00584214">
        <w:rPr>
          <w:rFonts w:ascii="Garamond" w:hAnsi="Garamond"/>
          <w:sz w:val="28"/>
          <w:szCs w:val="28"/>
        </w:rPr>
        <w:t xml:space="preserve"> Safety legislation requires common sense, reasonably practicable precautions to avoid the risk of injury or ill-health at work. Our Health </w:t>
      </w:r>
      <w:r w:rsidR="008A47D1">
        <w:rPr>
          <w:rFonts w:ascii="Garamond" w:hAnsi="Garamond"/>
          <w:sz w:val="28"/>
          <w:szCs w:val="28"/>
        </w:rPr>
        <w:t>and</w:t>
      </w:r>
      <w:r w:rsidRPr="00584214">
        <w:rPr>
          <w:rFonts w:ascii="Garamond" w:hAnsi="Garamond"/>
          <w:sz w:val="28"/>
          <w:szCs w:val="28"/>
        </w:rPr>
        <w:t xml:space="preserve"> Safety Management System does not quote specific legal references; giving instead the information </w:t>
      </w:r>
      <w:r w:rsidR="008A47D1">
        <w:rPr>
          <w:rFonts w:ascii="Garamond" w:hAnsi="Garamond"/>
          <w:sz w:val="28"/>
          <w:szCs w:val="28"/>
        </w:rPr>
        <w:t>and</w:t>
      </w:r>
      <w:r w:rsidRPr="00584214">
        <w:rPr>
          <w:rFonts w:ascii="Garamond" w:hAnsi="Garamond"/>
          <w:sz w:val="28"/>
          <w:szCs w:val="28"/>
        </w:rPr>
        <w:t xml:space="preserve"> detail of what is required in practice to secure compliance. If the guidance </w:t>
      </w:r>
      <w:r w:rsidR="008A47D1">
        <w:rPr>
          <w:rFonts w:ascii="Garamond" w:hAnsi="Garamond"/>
          <w:sz w:val="28"/>
          <w:szCs w:val="28"/>
        </w:rPr>
        <w:t>and</w:t>
      </w:r>
      <w:r w:rsidRPr="00584214">
        <w:rPr>
          <w:rFonts w:ascii="Garamond" w:hAnsi="Garamond"/>
          <w:sz w:val="28"/>
          <w:szCs w:val="28"/>
        </w:rPr>
        <w:t xml:space="preserve"> requirements of our Health </w:t>
      </w:r>
      <w:r w:rsidR="008A47D1">
        <w:rPr>
          <w:rFonts w:ascii="Garamond" w:hAnsi="Garamond"/>
          <w:sz w:val="28"/>
          <w:szCs w:val="28"/>
        </w:rPr>
        <w:t>and</w:t>
      </w:r>
      <w:r w:rsidRPr="00584214">
        <w:rPr>
          <w:rFonts w:ascii="Garamond" w:hAnsi="Garamond"/>
          <w:sz w:val="28"/>
          <w:szCs w:val="28"/>
        </w:rPr>
        <w:t xml:space="preserve"> Safety Management System are adopted compliance with the legal requirements will be achieved. </w:t>
      </w:r>
    </w:p>
    <w:p w14:paraId="4E1919BD" w14:textId="0DC55B46" w:rsidR="000C2177" w:rsidRPr="00584214" w:rsidRDefault="000C2177" w:rsidP="00584214">
      <w:pPr>
        <w:spacing w:after="20"/>
        <w:rPr>
          <w:rFonts w:ascii="Garamond" w:hAnsi="Garamond"/>
          <w:sz w:val="28"/>
          <w:szCs w:val="28"/>
        </w:rPr>
      </w:pPr>
      <w:r w:rsidRPr="00584214">
        <w:rPr>
          <w:rFonts w:ascii="Garamond" w:hAnsi="Garamond"/>
          <w:sz w:val="28"/>
          <w:szCs w:val="28"/>
        </w:rPr>
        <w:t xml:space="preserve">This page sets out, for the record, details of the main statutes </w:t>
      </w:r>
      <w:r w:rsidR="008A47D1">
        <w:rPr>
          <w:rFonts w:ascii="Garamond" w:hAnsi="Garamond"/>
          <w:sz w:val="28"/>
          <w:szCs w:val="28"/>
        </w:rPr>
        <w:t>and</w:t>
      </w:r>
      <w:r w:rsidRPr="00584214">
        <w:rPr>
          <w:rFonts w:ascii="Garamond" w:hAnsi="Garamond"/>
          <w:sz w:val="28"/>
          <w:szCs w:val="28"/>
        </w:rPr>
        <w:t xml:space="preserve"> regulations affecting health </w:t>
      </w:r>
      <w:r w:rsidR="008A47D1">
        <w:rPr>
          <w:rFonts w:ascii="Garamond" w:hAnsi="Garamond"/>
          <w:sz w:val="28"/>
          <w:szCs w:val="28"/>
        </w:rPr>
        <w:t>and</w:t>
      </w:r>
      <w:r w:rsidRPr="00584214">
        <w:rPr>
          <w:rFonts w:ascii="Garamond" w:hAnsi="Garamond"/>
          <w:sz w:val="28"/>
          <w:szCs w:val="28"/>
        </w:rPr>
        <w:t xml:space="preserve"> safety at work that </w:t>
      </w:r>
      <w:r w:rsidR="00F3488D" w:rsidRPr="00584214">
        <w:rPr>
          <w:rFonts w:ascii="Garamond" w:hAnsi="Garamond"/>
          <w:sz w:val="28"/>
          <w:szCs w:val="28"/>
        </w:rPr>
        <w:t>were</w:t>
      </w:r>
      <w:r w:rsidRPr="00584214">
        <w:rPr>
          <w:rFonts w:ascii="Garamond" w:hAnsi="Garamond"/>
          <w:sz w:val="28"/>
          <w:szCs w:val="28"/>
        </w:rPr>
        <w:t xml:space="preserve"> in force</w:t>
      </w:r>
      <w:r w:rsidR="00F3488D" w:rsidRPr="00584214">
        <w:rPr>
          <w:rFonts w:ascii="Garamond" w:hAnsi="Garamond"/>
          <w:sz w:val="28"/>
          <w:szCs w:val="28"/>
        </w:rPr>
        <w:t xml:space="preserve"> when this policy was prepared</w:t>
      </w:r>
      <w:r w:rsidRPr="00584214">
        <w:rPr>
          <w:rFonts w:ascii="Garamond" w:hAnsi="Garamond"/>
          <w:sz w:val="28"/>
          <w:szCs w:val="28"/>
        </w:rPr>
        <w:t>.</w:t>
      </w:r>
      <w:r w:rsidR="00F3488D" w:rsidRPr="00584214">
        <w:rPr>
          <w:rFonts w:ascii="Garamond" w:hAnsi="Garamond"/>
          <w:sz w:val="28"/>
          <w:szCs w:val="28"/>
        </w:rPr>
        <w:t xml:space="preserve"> The Online Reference Library </w:t>
      </w:r>
      <w:r w:rsidR="0020544D" w:rsidRPr="00584214">
        <w:rPr>
          <w:rFonts w:ascii="Garamond" w:hAnsi="Garamond"/>
          <w:sz w:val="28"/>
          <w:szCs w:val="28"/>
        </w:rPr>
        <w:t>contains a similar list which will always be up</w:t>
      </w:r>
      <w:r w:rsidR="00397C4B" w:rsidRPr="00584214">
        <w:rPr>
          <w:rFonts w:ascii="Garamond" w:hAnsi="Garamond"/>
          <w:sz w:val="28"/>
          <w:szCs w:val="28"/>
        </w:rPr>
        <w:t xml:space="preserve"> </w:t>
      </w:r>
      <w:r w:rsidR="0020544D" w:rsidRPr="00584214">
        <w:rPr>
          <w:rFonts w:ascii="Garamond" w:hAnsi="Garamond"/>
          <w:sz w:val="28"/>
          <w:szCs w:val="28"/>
        </w:rPr>
        <w:t xml:space="preserve">to date. The document is titled ‘Health </w:t>
      </w:r>
      <w:r w:rsidR="008A47D1">
        <w:rPr>
          <w:rFonts w:ascii="Garamond" w:hAnsi="Garamond"/>
          <w:sz w:val="28"/>
          <w:szCs w:val="28"/>
        </w:rPr>
        <w:t>and</w:t>
      </w:r>
      <w:r w:rsidR="0020544D" w:rsidRPr="00584214">
        <w:rPr>
          <w:rFonts w:ascii="Garamond" w:hAnsi="Garamond"/>
          <w:sz w:val="28"/>
          <w:szCs w:val="28"/>
        </w:rPr>
        <w:t xml:space="preserve"> Safety Legislation (UK).</w:t>
      </w:r>
    </w:p>
    <w:p w14:paraId="4E1919BE" w14:textId="77777777" w:rsidR="000C2177" w:rsidRPr="00584214" w:rsidRDefault="000C2177" w:rsidP="00584214">
      <w:pPr>
        <w:spacing w:after="20"/>
        <w:rPr>
          <w:rFonts w:ascii="Garamond" w:hAnsi="Garamond"/>
          <w:sz w:val="28"/>
          <w:szCs w:val="28"/>
        </w:rPr>
      </w:pPr>
      <w:r w:rsidRPr="00584214">
        <w:rPr>
          <w:rFonts w:ascii="Garamond" w:hAnsi="Garamond"/>
          <w:sz w:val="28"/>
          <w:szCs w:val="28"/>
        </w:rPr>
        <w:t xml:space="preserve">Not every piece of the legislation will apply to our operation on a </w:t>
      </w:r>
      <w:proofErr w:type="gramStart"/>
      <w:r w:rsidRPr="00584214">
        <w:rPr>
          <w:rFonts w:ascii="Garamond" w:hAnsi="Garamond"/>
          <w:sz w:val="28"/>
          <w:szCs w:val="28"/>
        </w:rPr>
        <w:t>day to day</w:t>
      </w:r>
      <w:proofErr w:type="gramEnd"/>
      <w:r w:rsidRPr="00584214">
        <w:rPr>
          <w:rFonts w:ascii="Garamond" w:hAnsi="Garamond"/>
          <w:sz w:val="28"/>
          <w:szCs w:val="28"/>
        </w:rPr>
        <w:t xml:space="preserve"> basis, but we need to be aware of them should circumstances change.</w:t>
      </w:r>
    </w:p>
    <w:p w14:paraId="4E1919BF" w14:textId="4FCDB733" w:rsidR="000C2177" w:rsidRPr="00584214" w:rsidRDefault="000C2177" w:rsidP="00F81CAC">
      <w:pPr>
        <w:spacing w:after="120"/>
        <w:rPr>
          <w:rFonts w:ascii="Garamond" w:hAnsi="Garamond"/>
          <w:sz w:val="28"/>
          <w:szCs w:val="28"/>
        </w:rPr>
      </w:pPr>
      <w:r w:rsidRPr="00584214">
        <w:rPr>
          <w:rFonts w:ascii="Garamond" w:hAnsi="Garamond"/>
          <w:sz w:val="28"/>
          <w:szCs w:val="28"/>
        </w:rPr>
        <w:t xml:space="preserve">Further detail </w:t>
      </w:r>
      <w:r w:rsidR="008A47D1">
        <w:rPr>
          <w:rFonts w:ascii="Garamond" w:hAnsi="Garamond"/>
          <w:sz w:val="28"/>
          <w:szCs w:val="28"/>
        </w:rPr>
        <w:t>and</w:t>
      </w:r>
      <w:r w:rsidRPr="00584214">
        <w:rPr>
          <w:rFonts w:ascii="Garamond" w:hAnsi="Garamond"/>
          <w:sz w:val="28"/>
          <w:szCs w:val="28"/>
        </w:rPr>
        <w:t xml:space="preserve"> access to the specific wording of each of these legal requirements is available from the </w:t>
      </w:r>
      <w:proofErr w:type="gramStart"/>
      <w:r w:rsidRPr="00584214">
        <w:rPr>
          <w:rFonts w:ascii="Garamond" w:hAnsi="Garamond"/>
          <w:sz w:val="28"/>
          <w:szCs w:val="28"/>
        </w:rPr>
        <w:t>24 Hour</w:t>
      </w:r>
      <w:proofErr w:type="gramEnd"/>
      <w:r w:rsidRPr="00584214">
        <w:rPr>
          <w:rFonts w:ascii="Garamond" w:hAnsi="Garamond"/>
          <w:sz w:val="28"/>
          <w:szCs w:val="28"/>
        </w:rPr>
        <w:t xml:space="preserve"> Advice Service on 0844 892 27</w:t>
      </w:r>
      <w:r w:rsidR="00414A6C" w:rsidRPr="00584214">
        <w:rPr>
          <w:rFonts w:ascii="Garamond" w:hAnsi="Garamond"/>
          <w:sz w:val="28"/>
          <w:szCs w:val="28"/>
        </w:rPr>
        <w:t>85</w:t>
      </w:r>
      <w:r w:rsidRPr="00584214">
        <w:rPr>
          <w:rFonts w:ascii="Garamond" w:hAnsi="Garamond"/>
          <w:sz w:val="28"/>
          <w:szCs w:val="28"/>
        </w:rPr>
        <w:t xml:space="preserve">. </w:t>
      </w:r>
    </w:p>
    <w:p w14:paraId="0F3937B9" w14:textId="0D98800F" w:rsidR="00F81CAC" w:rsidRDefault="004E239A" w:rsidP="00F81CAC">
      <w:pPr>
        <w:spacing w:after="120"/>
        <w:rPr>
          <w:rFonts w:ascii="Arial" w:hAnsi="Arial"/>
          <w:color w:val="FF0000"/>
          <w:szCs w:val="22"/>
        </w:rPr>
      </w:pPr>
      <w:r w:rsidRPr="00B16BC0">
        <w:rPr>
          <w:rFonts w:ascii="Arial" w:hAnsi="Arial"/>
          <w:b/>
          <w:bCs/>
          <w:color w:val="FF0000"/>
          <w:szCs w:val="22"/>
        </w:rPr>
        <w:t>Note</w:t>
      </w:r>
      <w:r w:rsidR="00B16BC0" w:rsidRPr="00B16BC0">
        <w:rPr>
          <w:rFonts w:ascii="Arial" w:hAnsi="Arial"/>
          <w:b/>
          <w:bCs/>
          <w:color w:val="FF0000"/>
          <w:szCs w:val="22"/>
        </w:rPr>
        <w:t>.</w:t>
      </w:r>
      <w:r w:rsidR="00B16BC0">
        <w:rPr>
          <w:rFonts w:ascii="Arial" w:hAnsi="Arial"/>
          <w:b/>
          <w:bCs/>
          <w:color w:val="FF0000"/>
          <w:szCs w:val="22"/>
        </w:rPr>
        <w:t xml:space="preserve">  </w:t>
      </w:r>
      <w:r w:rsidR="00B16BC0">
        <w:rPr>
          <w:rFonts w:ascii="Arial" w:hAnsi="Arial"/>
          <w:color w:val="FF0000"/>
          <w:szCs w:val="22"/>
        </w:rPr>
        <w:t xml:space="preserve">Although the </w:t>
      </w:r>
      <w:r w:rsidR="00F507FB">
        <w:rPr>
          <w:rFonts w:ascii="Arial" w:hAnsi="Arial"/>
          <w:color w:val="FF0000"/>
          <w:szCs w:val="22"/>
        </w:rPr>
        <w:t xml:space="preserve">transition period for the UK exit from the EU has expired the </w:t>
      </w:r>
      <w:r w:rsidR="004068AB">
        <w:rPr>
          <w:rFonts w:ascii="Arial" w:hAnsi="Arial"/>
          <w:color w:val="FF0000"/>
          <w:szCs w:val="22"/>
        </w:rPr>
        <w:t>European Regulations listed here have been continued in force</w:t>
      </w:r>
      <w:r w:rsidR="00B349D5">
        <w:rPr>
          <w:rFonts w:ascii="Arial" w:hAnsi="Arial"/>
          <w:color w:val="FF0000"/>
          <w:szCs w:val="22"/>
        </w:rPr>
        <w:t xml:space="preserve"> until replaced by domestic legislation by the E</w:t>
      </w:r>
      <w:r w:rsidR="00427C21">
        <w:rPr>
          <w:rFonts w:ascii="Arial" w:hAnsi="Arial"/>
          <w:color w:val="FF0000"/>
          <w:szCs w:val="22"/>
        </w:rPr>
        <w:t>uropean Union (</w:t>
      </w:r>
      <w:r w:rsidR="00B349D5">
        <w:rPr>
          <w:rFonts w:ascii="Arial" w:hAnsi="Arial"/>
          <w:color w:val="FF0000"/>
          <w:szCs w:val="22"/>
        </w:rPr>
        <w:t>Withdrawal</w:t>
      </w:r>
      <w:r w:rsidR="00AD292F">
        <w:rPr>
          <w:rFonts w:ascii="Arial" w:hAnsi="Arial"/>
          <w:color w:val="FF0000"/>
          <w:szCs w:val="22"/>
        </w:rPr>
        <w:t>)</w:t>
      </w:r>
      <w:r w:rsidR="00B349D5">
        <w:rPr>
          <w:rFonts w:ascii="Arial" w:hAnsi="Arial"/>
          <w:color w:val="FF0000"/>
          <w:szCs w:val="22"/>
        </w:rPr>
        <w:t xml:space="preserve"> </w:t>
      </w:r>
      <w:r w:rsidR="00F81CAC">
        <w:rPr>
          <w:rFonts w:ascii="Arial" w:hAnsi="Arial"/>
          <w:color w:val="FF0000"/>
          <w:szCs w:val="22"/>
        </w:rPr>
        <w:t>Act</w:t>
      </w:r>
      <w:r w:rsidR="00020396">
        <w:rPr>
          <w:rFonts w:ascii="Arial" w:hAnsi="Arial"/>
          <w:color w:val="FF0000"/>
          <w:szCs w:val="22"/>
        </w:rPr>
        <w:t xml:space="preserve"> 2018</w:t>
      </w:r>
      <w:r w:rsidR="00F81CAC">
        <w:rPr>
          <w:rFonts w:ascii="Arial" w:hAnsi="Arial"/>
          <w:color w:val="FF0000"/>
          <w:szCs w:val="22"/>
        </w:rPr>
        <w:t xml:space="preserve"> </w:t>
      </w:r>
      <w:r w:rsidR="008A47D1">
        <w:rPr>
          <w:rFonts w:ascii="Arial" w:hAnsi="Arial"/>
          <w:color w:val="FF0000"/>
          <w:szCs w:val="22"/>
        </w:rPr>
        <w:t>and</w:t>
      </w:r>
      <w:r w:rsidR="00F81CAC">
        <w:rPr>
          <w:rFonts w:ascii="Arial" w:hAnsi="Arial"/>
          <w:color w:val="FF0000"/>
          <w:szCs w:val="22"/>
        </w:rPr>
        <w:t xml:space="preserve"> associated legislation.</w:t>
      </w:r>
    </w:p>
    <w:p w14:paraId="4E1919C1" w14:textId="77777777" w:rsidR="000C2177" w:rsidRPr="00584214" w:rsidRDefault="000C2177" w:rsidP="00DE25EE">
      <w:pPr>
        <w:numPr>
          <w:ilvl w:val="0"/>
          <w:numId w:val="14"/>
        </w:numPr>
        <w:ind w:left="714" w:hanging="357"/>
        <w:rPr>
          <w:rFonts w:ascii="Garamond" w:hAnsi="Garamond"/>
          <w:sz w:val="28"/>
          <w:szCs w:val="28"/>
        </w:rPr>
      </w:pPr>
      <w:r w:rsidRPr="00584214">
        <w:rPr>
          <w:rFonts w:ascii="Garamond" w:hAnsi="Garamond"/>
          <w:bCs/>
          <w:sz w:val="28"/>
          <w:szCs w:val="28"/>
        </w:rPr>
        <w:t>Building Regulations 20</w:t>
      </w:r>
      <w:r w:rsidR="00ED0474" w:rsidRPr="00584214">
        <w:rPr>
          <w:rFonts w:ascii="Garamond" w:hAnsi="Garamond"/>
          <w:bCs/>
          <w:sz w:val="28"/>
          <w:szCs w:val="28"/>
        </w:rPr>
        <w:t>1</w:t>
      </w:r>
      <w:r w:rsidRPr="00584214">
        <w:rPr>
          <w:rFonts w:ascii="Garamond" w:hAnsi="Garamond"/>
          <w:bCs/>
          <w:sz w:val="28"/>
          <w:szCs w:val="28"/>
        </w:rPr>
        <w:t>0</w:t>
      </w:r>
      <w:r w:rsidR="00414A6C" w:rsidRPr="00584214">
        <w:rPr>
          <w:rFonts w:ascii="Garamond" w:hAnsi="Garamond"/>
          <w:bCs/>
          <w:sz w:val="28"/>
          <w:szCs w:val="28"/>
        </w:rPr>
        <w:t xml:space="preserve"> (as amended)</w:t>
      </w:r>
    </w:p>
    <w:p w14:paraId="76C1B75F" w14:textId="47D0C9A9" w:rsidR="00584214" w:rsidRPr="00584214" w:rsidRDefault="00584214" w:rsidP="000C2177">
      <w:pPr>
        <w:numPr>
          <w:ilvl w:val="0"/>
          <w:numId w:val="14"/>
        </w:numPr>
        <w:rPr>
          <w:rFonts w:ascii="Garamond" w:hAnsi="Garamond"/>
          <w:sz w:val="28"/>
          <w:szCs w:val="28"/>
        </w:rPr>
      </w:pPr>
      <w:r w:rsidRPr="00584214">
        <w:rPr>
          <w:rFonts w:ascii="Garamond" w:hAnsi="Garamond"/>
          <w:bCs/>
          <w:sz w:val="28"/>
          <w:szCs w:val="28"/>
        </w:rPr>
        <w:t xml:space="preserve">European Regulation (EC) No </w:t>
      </w:r>
      <w:r>
        <w:rPr>
          <w:rFonts w:ascii="Garamond" w:hAnsi="Garamond"/>
          <w:bCs/>
          <w:sz w:val="28"/>
          <w:szCs w:val="28"/>
        </w:rPr>
        <w:t>2016/425</w:t>
      </w:r>
      <w:r w:rsidRPr="00584214">
        <w:rPr>
          <w:rFonts w:ascii="Garamond" w:hAnsi="Garamond"/>
          <w:bCs/>
          <w:sz w:val="28"/>
          <w:szCs w:val="28"/>
        </w:rPr>
        <w:t>/20</w:t>
      </w:r>
      <w:r>
        <w:rPr>
          <w:rFonts w:ascii="Garamond" w:hAnsi="Garamond"/>
          <w:bCs/>
          <w:sz w:val="28"/>
          <w:szCs w:val="28"/>
        </w:rPr>
        <w:t>16</w:t>
      </w:r>
      <w:r w:rsidRPr="00584214">
        <w:rPr>
          <w:rFonts w:ascii="Garamond" w:hAnsi="Garamond"/>
          <w:bCs/>
          <w:sz w:val="28"/>
          <w:szCs w:val="28"/>
        </w:rPr>
        <w:t xml:space="preserve"> on </w:t>
      </w:r>
      <w:r>
        <w:rPr>
          <w:rFonts w:ascii="Garamond" w:hAnsi="Garamond"/>
          <w:bCs/>
          <w:sz w:val="28"/>
          <w:szCs w:val="28"/>
        </w:rPr>
        <w:t>Personal Protective Equipment</w:t>
      </w:r>
    </w:p>
    <w:p w14:paraId="4E1919C2" w14:textId="2ED0505E" w:rsidR="00E80D3F" w:rsidRPr="00584214" w:rsidRDefault="00195EB8" w:rsidP="000C2177">
      <w:pPr>
        <w:numPr>
          <w:ilvl w:val="0"/>
          <w:numId w:val="14"/>
        </w:numPr>
        <w:rPr>
          <w:rFonts w:ascii="Garamond" w:hAnsi="Garamond"/>
          <w:sz w:val="28"/>
          <w:szCs w:val="28"/>
        </w:rPr>
      </w:pPr>
      <w:r w:rsidRPr="00584214">
        <w:rPr>
          <w:rFonts w:ascii="Garamond" w:hAnsi="Garamond"/>
          <w:bCs/>
          <w:sz w:val="28"/>
          <w:szCs w:val="28"/>
        </w:rPr>
        <w:t>E</w:t>
      </w:r>
      <w:r w:rsidR="00E80D3F" w:rsidRPr="00584214">
        <w:rPr>
          <w:rFonts w:ascii="Garamond" w:hAnsi="Garamond"/>
          <w:bCs/>
          <w:sz w:val="28"/>
          <w:szCs w:val="28"/>
        </w:rPr>
        <w:t xml:space="preserve">uropean Regulation (EC) No </w:t>
      </w:r>
      <w:r w:rsidR="00584214">
        <w:rPr>
          <w:rFonts w:ascii="Garamond" w:hAnsi="Garamond"/>
          <w:bCs/>
          <w:sz w:val="28"/>
          <w:szCs w:val="28"/>
        </w:rPr>
        <w:t>2008/</w:t>
      </w:r>
      <w:r w:rsidR="00E80D3F" w:rsidRPr="00584214">
        <w:rPr>
          <w:rFonts w:ascii="Garamond" w:hAnsi="Garamond"/>
          <w:bCs/>
          <w:sz w:val="28"/>
          <w:szCs w:val="28"/>
        </w:rPr>
        <w:t xml:space="preserve">1272 on classification, labelling </w:t>
      </w:r>
      <w:r w:rsidR="008A47D1">
        <w:rPr>
          <w:rFonts w:ascii="Garamond" w:hAnsi="Garamond"/>
          <w:bCs/>
          <w:sz w:val="28"/>
          <w:szCs w:val="28"/>
        </w:rPr>
        <w:t>and</w:t>
      </w:r>
      <w:r w:rsidR="00E80D3F" w:rsidRPr="00584214">
        <w:rPr>
          <w:rFonts w:ascii="Garamond" w:hAnsi="Garamond"/>
          <w:bCs/>
          <w:sz w:val="28"/>
          <w:szCs w:val="28"/>
        </w:rPr>
        <w:t xml:space="preserve"> packaging of substances </w:t>
      </w:r>
      <w:r w:rsidR="008A47D1">
        <w:rPr>
          <w:rFonts w:ascii="Garamond" w:hAnsi="Garamond"/>
          <w:bCs/>
          <w:sz w:val="28"/>
          <w:szCs w:val="28"/>
        </w:rPr>
        <w:t>and</w:t>
      </w:r>
      <w:r w:rsidR="00E80D3F" w:rsidRPr="00584214">
        <w:rPr>
          <w:rFonts w:ascii="Garamond" w:hAnsi="Garamond"/>
          <w:bCs/>
          <w:sz w:val="28"/>
          <w:szCs w:val="28"/>
        </w:rPr>
        <w:t xml:space="preserve"> mixtures </w:t>
      </w:r>
    </w:p>
    <w:p w14:paraId="4E1919C3" w14:textId="2FE0A0E9" w:rsidR="00414A6C" w:rsidRPr="00584214" w:rsidRDefault="00414A6C" w:rsidP="00414A6C">
      <w:pPr>
        <w:pStyle w:val="ListParagraph"/>
        <w:numPr>
          <w:ilvl w:val="0"/>
          <w:numId w:val="14"/>
        </w:numPr>
        <w:rPr>
          <w:rFonts w:ascii="Garamond" w:hAnsi="Garamond"/>
          <w:bCs/>
          <w:sz w:val="28"/>
          <w:szCs w:val="28"/>
        </w:rPr>
      </w:pPr>
      <w:r w:rsidRPr="00584214">
        <w:rPr>
          <w:rFonts w:ascii="Garamond" w:hAnsi="Garamond"/>
          <w:bCs/>
          <w:sz w:val="28"/>
          <w:szCs w:val="28"/>
        </w:rPr>
        <w:t xml:space="preserve">European Regulation (EC) No </w:t>
      </w:r>
      <w:r w:rsidR="00584214">
        <w:rPr>
          <w:rFonts w:ascii="Garamond" w:hAnsi="Garamond"/>
          <w:bCs/>
          <w:sz w:val="28"/>
          <w:szCs w:val="28"/>
        </w:rPr>
        <w:t>2003/</w:t>
      </w:r>
      <w:r w:rsidRPr="00584214">
        <w:rPr>
          <w:rFonts w:ascii="Garamond" w:hAnsi="Garamond"/>
          <w:bCs/>
          <w:sz w:val="28"/>
          <w:szCs w:val="28"/>
        </w:rPr>
        <w:t xml:space="preserve">2003 concerning the export </w:t>
      </w:r>
      <w:r w:rsidR="008A47D1">
        <w:rPr>
          <w:rFonts w:ascii="Garamond" w:hAnsi="Garamond"/>
          <w:bCs/>
          <w:sz w:val="28"/>
          <w:szCs w:val="28"/>
        </w:rPr>
        <w:t>and</w:t>
      </w:r>
      <w:r w:rsidRPr="00584214">
        <w:rPr>
          <w:rFonts w:ascii="Garamond" w:hAnsi="Garamond"/>
          <w:bCs/>
          <w:sz w:val="28"/>
          <w:szCs w:val="28"/>
        </w:rPr>
        <w:t xml:space="preserve"> import of dangerous chemicals, as amended</w:t>
      </w:r>
    </w:p>
    <w:p w14:paraId="355617A8" w14:textId="64A709E9" w:rsidR="009B3673" w:rsidRPr="009B3673" w:rsidRDefault="009B3673" w:rsidP="009B3673">
      <w:pPr>
        <w:pStyle w:val="ListParagraph"/>
        <w:numPr>
          <w:ilvl w:val="0"/>
          <w:numId w:val="14"/>
        </w:numPr>
        <w:rPr>
          <w:rFonts w:ascii="Garamond" w:hAnsi="Garamond"/>
          <w:bCs/>
          <w:sz w:val="28"/>
          <w:szCs w:val="28"/>
        </w:rPr>
      </w:pPr>
      <w:hyperlink r:id="rId18" w:history="1">
        <w:r w:rsidRPr="009B3673">
          <w:rPr>
            <w:rFonts w:ascii="Garamond" w:hAnsi="Garamond"/>
            <w:bCs/>
            <w:sz w:val="28"/>
            <w:szCs w:val="28"/>
          </w:rPr>
          <w:t xml:space="preserve">Chemicals (Health </w:t>
        </w:r>
        <w:r w:rsidR="008A47D1">
          <w:rPr>
            <w:rFonts w:ascii="Garamond" w:hAnsi="Garamond"/>
            <w:bCs/>
            <w:sz w:val="28"/>
            <w:szCs w:val="28"/>
          </w:rPr>
          <w:t>and</w:t>
        </w:r>
        <w:r w:rsidRPr="009B3673">
          <w:rPr>
            <w:rFonts w:ascii="Garamond" w:hAnsi="Garamond"/>
            <w:bCs/>
            <w:sz w:val="28"/>
            <w:szCs w:val="28"/>
          </w:rPr>
          <w:t xml:space="preserve"> Safety) </w:t>
        </w:r>
        <w:r w:rsidR="008A47D1">
          <w:rPr>
            <w:rFonts w:ascii="Garamond" w:hAnsi="Garamond"/>
            <w:bCs/>
            <w:sz w:val="28"/>
            <w:szCs w:val="28"/>
          </w:rPr>
          <w:t>and</w:t>
        </w:r>
        <w:r w:rsidRPr="009B3673">
          <w:rPr>
            <w:rFonts w:ascii="Garamond" w:hAnsi="Garamond"/>
            <w:bCs/>
            <w:sz w:val="28"/>
            <w:szCs w:val="28"/>
          </w:rPr>
          <w:t xml:space="preserve"> Genetically Modified Organisms (Contained Use) (Amendment etc.) (EU Exit) Regulations 2019</w:t>
        </w:r>
      </w:hyperlink>
    </w:p>
    <w:p w14:paraId="4E1919C4" w14:textId="241D178C" w:rsidR="00E80D3F" w:rsidRPr="00584214" w:rsidRDefault="00E80D3F" w:rsidP="000C2177">
      <w:pPr>
        <w:numPr>
          <w:ilvl w:val="0"/>
          <w:numId w:val="14"/>
        </w:numPr>
        <w:rPr>
          <w:rFonts w:ascii="Garamond" w:hAnsi="Garamond"/>
          <w:bCs/>
          <w:sz w:val="28"/>
          <w:szCs w:val="28"/>
        </w:rPr>
      </w:pPr>
      <w:r w:rsidRPr="00584214">
        <w:rPr>
          <w:rFonts w:ascii="Garamond" w:hAnsi="Garamond"/>
          <w:bCs/>
          <w:sz w:val="28"/>
          <w:szCs w:val="28"/>
        </w:rPr>
        <w:t xml:space="preserve">Classification, Labelling </w:t>
      </w:r>
      <w:r w:rsidR="008A47D1">
        <w:rPr>
          <w:rFonts w:ascii="Garamond" w:hAnsi="Garamond"/>
          <w:bCs/>
          <w:sz w:val="28"/>
          <w:szCs w:val="28"/>
        </w:rPr>
        <w:t>and</w:t>
      </w:r>
      <w:r w:rsidRPr="00584214">
        <w:rPr>
          <w:rFonts w:ascii="Garamond" w:hAnsi="Garamond"/>
          <w:bCs/>
          <w:sz w:val="28"/>
          <w:szCs w:val="28"/>
        </w:rPr>
        <w:t xml:space="preserve"> Packaging of Chemicals (Amendments to Secondary Legislation) Regulations 2015</w:t>
      </w:r>
    </w:p>
    <w:p w14:paraId="4E1919C5" w14:textId="77777777" w:rsidR="000C2177" w:rsidRPr="00584214" w:rsidRDefault="000C2177" w:rsidP="000C2177">
      <w:pPr>
        <w:numPr>
          <w:ilvl w:val="0"/>
          <w:numId w:val="14"/>
        </w:numPr>
        <w:rPr>
          <w:rFonts w:ascii="Garamond" w:hAnsi="Garamond"/>
          <w:sz w:val="28"/>
          <w:szCs w:val="28"/>
        </w:rPr>
      </w:pPr>
      <w:r w:rsidRPr="00584214">
        <w:rPr>
          <w:rFonts w:ascii="Garamond" w:hAnsi="Garamond"/>
          <w:sz w:val="28"/>
          <w:szCs w:val="28"/>
        </w:rPr>
        <w:t>Confined Spaces Regulations 1997</w:t>
      </w:r>
    </w:p>
    <w:p w14:paraId="4E1919C6" w14:textId="7554EA64" w:rsidR="000C2177" w:rsidRPr="00584214" w:rsidRDefault="00BA0DEF" w:rsidP="00BA0DEF">
      <w:pPr>
        <w:numPr>
          <w:ilvl w:val="0"/>
          <w:numId w:val="14"/>
        </w:numPr>
        <w:rPr>
          <w:rFonts w:ascii="Garamond" w:hAnsi="Garamond"/>
          <w:sz w:val="28"/>
          <w:szCs w:val="28"/>
        </w:rPr>
      </w:pPr>
      <w:r w:rsidRPr="00584214">
        <w:rPr>
          <w:rFonts w:ascii="Garamond" w:hAnsi="Garamond"/>
          <w:sz w:val="28"/>
          <w:szCs w:val="28"/>
        </w:rPr>
        <w:t xml:space="preserve">Construction (Design </w:t>
      </w:r>
      <w:r w:rsidR="008A47D1">
        <w:rPr>
          <w:rFonts w:ascii="Garamond" w:hAnsi="Garamond"/>
          <w:sz w:val="28"/>
          <w:szCs w:val="28"/>
        </w:rPr>
        <w:t>and</w:t>
      </w:r>
      <w:r w:rsidRPr="00584214">
        <w:rPr>
          <w:rFonts w:ascii="Garamond" w:hAnsi="Garamond"/>
          <w:sz w:val="28"/>
          <w:szCs w:val="28"/>
        </w:rPr>
        <w:t xml:space="preserve"> Management) Regulations 2015</w:t>
      </w:r>
    </w:p>
    <w:p w14:paraId="4E1919C7" w14:textId="77777777" w:rsidR="000C2177" w:rsidRPr="00584214" w:rsidRDefault="000C2177" w:rsidP="000C2177">
      <w:pPr>
        <w:numPr>
          <w:ilvl w:val="0"/>
          <w:numId w:val="14"/>
        </w:numPr>
        <w:rPr>
          <w:rFonts w:ascii="Garamond" w:hAnsi="Garamond"/>
          <w:sz w:val="28"/>
          <w:szCs w:val="28"/>
          <w:lang w:val="en"/>
        </w:rPr>
      </w:pPr>
      <w:r w:rsidRPr="00584214">
        <w:rPr>
          <w:rFonts w:ascii="Garamond" w:hAnsi="Garamond"/>
          <w:sz w:val="28"/>
          <w:szCs w:val="28"/>
          <w:lang w:val="en"/>
        </w:rPr>
        <w:t>Control of Artificial Optical Radiation at Work Regulations 2010</w:t>
      </w:r>
    </w:p>
    <w:p w14:paraId="4E1919C8" w14:textId="77777777" w:rsidR="000C2177" w:rsidRPr="00584214" w:rsidRDefault="000C2177" w:rsidP="000C2177">
      <w:pPr>
        <w:numPr>
          <w:ilvl w:val="0"/>
          <w:numId w:val="14"/>
        </w:numPr>
        <w:rPr>
          <w:rFonts w:ascii="Garamond" w:hAnsi="Garamond"/>
          <w:sz w:val="28"/>
          <w:szCs w:val="28"/>
        </w:rPr>
      </w:pPr>
      <w:r w:rsidRPr="00584214">
        <w:rPr>
          <w:rFonts w:ascii="Garamond" w:hAnsi="Garamond"/>
          <w:sz w:val="28"/>
          <w:szCs w:val="28"/>
        </w:rPr>
        <w:t>Con</w:t>
      </w:r>
      <w:r w:rsidR="00BA7257" w:rsidRPr="00584214">
        <w:rPr>
          <w:rFonts w:ascii="Garamond" w:hAnsi="Garamond"/>
          <w:sz w:val="28"/>
          <w:szCs w:val="28"/>
        </w:rPr>
        <w:t>trol of Asbestos Regulations 2012</w:t>
      </w:r>
    </w:p>
    <w:p w14:paraId="338282AA" w14:textId="77777777" w:rsidR="00061948" w:rsidRPr="00584214" w:rsidRDefault="00504DBE" w:rsidP="000C2177">
      <w:pPr>
        <w:numPr>
          <w:ilvl w:val="0"/>
          <w:numId w:val="14"/>
        </w:numPr>
        <w:rPr>
          <w:rFonts w:ascii="Garamond" w:hAnsi="Garamond"/>
          <w:sz w:val="28"/>
          <w:szCs w:val="28"/>
        </w:rPr>
      </w:pPr>
      <w:r w:rsidRPr="00584214">
        <w:rPr>
          <w:rFonts w:ascii="Garamond" w:hAnsi="Garamond"/>
          <w:bCs/>
          <w:sz w:val="28"/>
          <w:szCs w:val="28"/>
          <w:lang w:val="en"/>
        </w:rPr>
        <w:t>Control of Electromagnetic Fields at Work Regulations 2016</w:t>
      </w:r>
    </w:p>
    <w:p w14:paraId="4E1919C9" w14:textId="30DB7C24" w:rsidR="000C2177" w:rsidRPr="00584214" w:rsidRDefault="000C2177" w:rsidP="000C2177">
      <w:pPr>
        <w:numPr>
          <w:ilvl w:val="0"/>
          <w:numId w:val="14"/>
        </w:numPr>
        <w:rPr>
          <w:rFonts w:ascii="Garamond" w:hAnsi="Garamond"/>
          <w:sz w:val="28"/>
          <w:szCs w:val="28"/>
        </w:rPr>
      </w:pPr>
      <w:r w:rsidRPr="00584214">
        <w:rPr>
          <w:rFonts w:ascii="Garamond" w:hAnsi="Garamond"/>
          <w:sz w:val="28"/>
          <w:szCs w:val="28"/>
        </w:rPr>
        <w:t>Control of Lead at Work Regulations 2002</w:t>
      </w:r>
    </w:p>
    <w:p w14:paraId="4E1919CA" w14:textId="77777777" w:rsidR="000C2177" w:rsidRPr="00584214" w:rsidRDefault="000C2177" w:rsidP="000C2177">
      <w:pPr>
        <w:numPr>
          <w:ilvl w:val="0"/>
          <w:numId w:val="14"/>
        </w:numPr>
        <w:rPr>
          <w:rFonts w:ascii="Garamond" w:hAnsi="Garamond"/>
          <w:sz w:val="28"/>
          <w:szCs w:val="28"/>
        </w:rPr>
      </w:pPr>
      <w:r w:rsidRPr="00584214">
        <w:rPr>
          <w:rFonts w:ascii="Garamond" w:hAnsi="Garamond"/>
          <w:sz w:val="28"/>
          <w:szCs w:val="28"/>
        </w:rPr>
        <w:t>Control of Major Accident Hazard Regulations 20</w:t>
      </w:r>
      <w:r w:rsidR="00414A6C" w:rsidRPr="00584214">
        <w:rPr>
          <w:rFonts w:ascii="Garamond" w:hAnsi="Garamond"/>
          <w:sz w:val="28"/>
          <w:szCs w:val="28"/>
        </w:rPr>
        <w:t>1</w:t>
      </w:r>
      <w:r w:rsidRPr="00584214">
        <w:rPr>
          <w:rFonts w:ascii="Garamond" w:hAnsi="Garamond"/>
          <w:sz w:val="28"/>
          <w:szCs w:val="28"/>
        </w:rPr>
        <w:t>5</w:t>
      </w:r>
    </w:p>
    <w:p w14:paraId="4E1919CB" w14:textId="77777777" w:rsidR="000C2177" w:rsidRPr="00584214" w:rsidRDefault="000C2177" w:rsidP="000C2177">
      <w:pPr>
        <w:numPr>
          <w:ilvl w:val="0"/>
          <w:numId w:val="14"/>
        </w:numPr>
        <w:rPr>
          <w:rFonts w:ascii="Garamond" w:hAnsi="Garamond"/>
          <w:sz w:val="28"/>
          <w:szCs w:val="28"/>
        </w:rPr>
      </w:pPr>
      <w:r w:rsidRPr="00584214">
        <w:rPr>
          <w:rFonts w:ascii="Garamond" w:hAnsi="Garamond"/>
          <w:sz w:val="28"/>
          <w:szCs w:val="28"/>
        </w:rPr>
        <w:t>Control of Noise at Work Regulations 2005</w:t>
      </w:r>
    </w:p>
    <w:p w14:paraId="4E1919CC" w14:textId="77777777" w:rsidR="000C2177" w:rsidRPr="00584214" w:rsidRDefault="000C2177" w:rsidP="000C2177">
      <w:pPr>
        <w:numPr>
          <w:ilvl w:val="0"/>
          <w:numId w:val="14"/>
        </w:numPr>
        <w:rPr>
          <w:rFonts w:ascii="Garamond" w:hAnsi="Garamond"/>
          <w:sz w:val="28"/>
          <w:szCs w:val="28"/>
        </w:rPr>
      </w:pPr>
      <w:r w:rsidRPr="00584214">
        <w:rPr>
          <w:rFonts w:ascii="Garamond" w:hAnsi="Garamond"/>
          <w:sz w:val="28"/>
          <w:szCs w:val="28"/>
        </w:rPr>
        <w:t xml:space="preserve">Control of Substances Hazardous to Health Regulations 2002 </w:t>
      </w:r>
      <w:r w:rsidR="00414A6C" w:rsidRPr="00584214">
        <w:rPr>
          <w:rFonts w:ascii="Garamond" w:hAnsi="Garamond"/>
          <w:sz w:val="28"/>
          <w:szCs w:val="28"/>
        </w:rPr>
        <w:t>(</w:t>
      </w:r>
      <w:r w:rsidRPr="00584214">
        <w:rPr>
          <w:rFonts w:ascii="Garamond" w:hAnsi="Garamond"/>
          <w:sz w:val="28"/>
          <w:szCs w:val="28"/>
        </w:rPr>
        <w:t>as amended</w:t>
      </w:r>
      <w:r w:rsidR="00414A6C" w:rsidRPr="00584214">
        <w:rPr>
          <w:rFonts w:ascii="Garamond" w:hAnsi="Garamond"/>
          <w:sz w:val="28"/>
          <w:szCs w:val="28"/>
        </w:rPr>
        <w:t>)</w:t>
      </w:r>
    </w:p>
    <w:p w14:paraId="4E1919CD" w14:textId="77777777" w:rsidR="000C2177" w:rsidRPr="00584214" w:rsidRDefault="000C2177" w:rsidP="000C2177">
      <w:pPr>
        <w:numPr>
          <w:ilvl w:val="0"/>
          <w:numId w:val="14"/>
        </w:numPr>
        <w:rPr>
          <w:rFonts w:ascii="Garamond" w:hAnsi="Garamond"/>
          <w:sz w:val="28"/>
          <w:szCs w:val="28"/>
        </w:rPr>
      </w:pPr>
      <w:r w:rsidRPr="00584214">
        <w:rPr>
          <w:rFonts w:ascii="Garamond" w:hAnsi="Garamond"/>
          <w:sz w:val="28"/>
          <w:szCs w:val="28"/>
        </w:rPr>
        <w:t>Control of Vibration at Work Regulations 2005</w:t>
      </w:r>
    </w:p>
    <w:p w14:paraId="4E1919CE" w14:textId="02B132B1" w:rsidR="000C2177" w:rsidRPr="00584214" w:rsidRDefault="000C2177" w:rsidP="000C2177">
      <w:pPr>
        <w:numPr>
          <w:ilvl w:val="0"/>
          <w:numId w:val="14"/>
        </w:numPr>
        <w:rPr>
          <w:rFonts w:ascii="Garamond" w:hAnsi="Garamond"/>
          <w:sz w:val="28"/>
          <w:szCs w:val="28"/>
        </w:rPr>
      </w:pPr>
      <w:r w:rsidRPr="00584214">
        <w:rPr>
          <w:rFonts w:ascii="Garamond" w:hAnsi="Garamond"/>
          <w:sz w:val="28"/>
          <w:szCs w:val="28"/>
        </w:rPr>
        <w:t xml:space="preserve">Corporate Manslaughter </w:t>
      </w:r>
      <w:r w:rsidR="008A47D1">
        <w:rPr>
          <w:rFonts w:ascii="Garamond" w:hAnsi="Garamond"/>
          <w:sz w:val="28"/>
          <w:szCs w:val="28"/>
        </w:rPr>
        <w:t>and</w:t>
      </w:r>
      <w:r w:rsidRPr="00584214">
        <w:rPr>
          <w:rFonts w:ascii="Garamond" w:hAnsi="Garamond"/>
          <w:sz w:val="28"/>
          <w:szCs w:val="28"/>
        </w:rPr>
        <w:t xml:space="preserve"> Homicide Act 2007</w:t>
      </w:r>
    </w:p>
    <w:p w14:paraId="4E1919CF" w14:textId="06C2884B" w:rsidR="000C2177" w:rsidRPr="00584214" w:rsidRDefault="000C2177" w:rsidP="000C2177">
      <w:pPr>
        <w:numPr>
          <w:ilvl w:val="0"/>
          <w:numId w:val="14"/>
        </w:numPr>
        <w:rPr>
          <w:rFonts w:ascii="Garamond" w:hAnsi="Garamond"/>
          <w:sz w:val="28"/>
          <w:szCs w:val="28"/>
        </w:rPr>
      </w:pPr>
      <w:r w:rsidRPr="00584214">
        <w:rPr>
          <w:rFonts w:ascii="Garamond" w:hAnsi="Garamond"/>
          <w:sz w:val="28"/>
          <w:szCs w:val="28"/>
        </w:rPr>
        <w:t xml:space="preserve">Dangerous Substances </w:t>
      </w:r>
      <w:r w:rsidR="008A47D1">
        <w:rPr>
          <w:rFonts w:ascii="Garamond" w:hAnsi="Garamond"/>
          <w:sz w:val="28"/>
          <w:szCs w:val="28"/>
        </w:rPr>
        <w:t>and</w:t>
      </w:r>
      <w:r w:rsidRPr="00584214">
        <w:rPr>
          <w:rFonts w:ascii="Garamond" w:hAnsi="Garamond"/>
          <w:sz w:val="28"/>
          <w:szCs w:val="28"/>
        </w:rPr>
        <w:t xml:space="preserve"> Explosive Atmospheres Regulations 2002</w:t>
      </w:r>
    </w:p>
    <w:p w14:paraId="4E1919D0" w14:textId="77777777" w:rsidR="000C2177" w:rsidRPr="00584214" w:rsidRDefault="000C2177" w:rsidP="000C2177">
      <w:pPr>
        <w:numPr>
          <w:ilvl w:val="0"/>
          <w:numId w:val="14"/>
        </w:numPr>
        <w:rPr>
          <w:rFonts w:ascii="Garamond" w:hAnsi="Garamond"/>
          <w:sz w:val="28"/>
          <w:szCs w:val="28"/>
        </w:rPr>
      </w:pPr>
      <w:r w:rsidRPr="00584214">
        <w:rPr>
          <w:rFonts w:ascii="Garamond" w:hAnsi="Garamond"/>
          <w:sz w:val="28"/>
          <w:szCs w:val="28"/>
        </w:rPr>
        <w:t>Electricity at Work Regulations 1989</w:t>
      </w:r>
    </w:p>
    <w:p w14:paraId="4E1919D1" w14:textId="77777777" w:rsidR="000C2177" w:rsidRPr="00584214" w:rsidRDefault="000C2177" w:rsidP="000C2177">
      <w:pPr>
        <w:numPr>
          <w:ilvl w:val="0"/>
          <w:numId w:val="14"/>
        </w:numPr>
        <w:rPr>
          <w:rFonts w:ascii="Garamond" w:hAnsi="Garamond"/>
          <w:sz w:val="28"/>
          <w:szCs w:val="28"/>
        </w:rPr>
      </w:pPr>
      <w:r w:rsidRPr="00584214">
        <w:rPr>
          <w:rFonts w:ascii="Garamond" w:hAnsi="Garamond"/>
          <w:sz w:val="28"/>
          <w:szCs w:val="28"/>
        </w:rPr>
        <w:lastRenderedPageBreak/>
        <w:t xml:space="preserve">Employers Liability (Compulsory Insurance) Regulations 1998 </w:t>
      </w:r>
      <w:r w:rsidR="00414A6C" w:rsidRPr="00584214">
        <w:rPr>
          <w:rFonts w:ascii="Garamond" w:hAnsi="Garamond"/>
          <w:sz w:val="28"/>
          <w:szCs w:val="28"/>
        </w:rPr>
        <w:t>(as amended)</w:t>
      </w:r>
    </w:p>
    <w:p w14:paraId="4E1919D2" w14:textId="639FD9E6" w:rsidR="000C2177" w:rsidRPr="00584214" w:rsidRDefault="000C2177" w:rsidP="000C2177">
      <w:pPr>
        <w:numPr>
          <w:ilvl w:val="0"/>
          <w:numId w:val="14"/>
        </w:numPr>
        <w:rPr>
          <w:rFonts w:ascii="Garamond" w:hAnsi="Garamond"/>
          <w:sz w:val="28"/>
          <w:szCs w:val="28"/>
        </w:rPr>
      </w:pPr>
      <w:r w:rsidRPr="00584214">
        <w:rPr>
          <w:rFonts w:ascii="Garamond" w:hAnsi="Garamond"/>
          <w:sz w:val="28"/>
          <w:szCs w:val="28"/>
        </w:rPr>
        <w:t xml:space="preserve">Employment of Women, Young Persons </w:t>
      </w:r>
      <w:r w:rsidR="008A47D1">
        <w:rPr>
          <w:rFonts w:ascii="Garamond" w:hAnsi="Garamond"/>
          <w:sz w:val="28"/>
          <w:szCs w:val="28"/>
        </w:rPr>
        <w:t>and</w:t>
      </w:r>
      <w:r w:rsidRPr="00584214">
        <w:rPr>
          <w:rFonts w:ascii="Garamond" w:hAnsi="Garamond"/>
          <w:sz w:val="28"/>
          <w:szCs w:val="28"/>
        </w:rPr>
        <w:t xml:space="preserve"> Children Act 1920.</w:t>
      </w:r>
    </w:p>
    <w:p w14:paraId="4E1919D3" w14:textId="77777777" w:rsidR="00937216" w:rsidRPr="00584214" w:rsidRDefault="00937216" w:rsidP="000C2177">
      <w:pPr>
        <w:numPr>
          <w:ilvl w:val="0"/>
          <w:numId w:val="14"/>
        </w:numPr>
        <w:rPr>
          <w:rFonts w:ascii="Garamond" w:hAnsi="Garamond"/>
          <w:sz w:val="28"/>
          <w:szCs w:val="28"/>
        </w:rPr>
      </w:pPr>
      <w:r w:rsidRPr="00584214">
        <w:rPr>
          <w:rFonts w:ascii="Garamond" w:hAnsi="Garamond"/>
          <w:sz w:val="28"/>
          <w:szCs w:val="28"/>
        </w:rPr>
        <w:t>Equality Act 2010</w:t>
      </w:r>
    </w:p>
    <w:p w14:paraId="4E1919D4" w14:textId="24A9BB1F" w:rsidR="000C2177" w:rsidRPr="00584214" w:rsidRDefault="000C2177" w:rsidP="000C2177">
      <w:pPr>
        <w:numPr>
          <w:ilvl w:val="0"/>
          <w:numId w:val="14"/>
        </w:numPr>
        <w:rPr>
          <w:rFonts w:ascii="Garamond" w:hAnsi="Garamond"/>
          <w:sz w:val="28"/>
          <w:szCs w:val="28"/>
        </w:rPr>
      </w:pPr>
      <w:r w:rsidRPr="00584214">
        <w:rPr>
          <w:rFonts w:ascii="Garamond" w:hAnsi="Garamond"/>
          <w:sz w:val="28"/>
          <w:szCs w:val="28"/>
        </w:rPr>
        <w:t xml:space="preserve">Furniture </w:t>
      </w:r>
      <w:r w:rsidR="008A47D1">
        <w:rPr>
          <w:rFonts w:ascii="Garamond" w:hAnsi="Garamond"/>
          <w:sz w:val="28"/>
          <w:szCs w:val="28"/>
        </w:rPr>
        <w:t>and</w:t>
      </w:r>
      <w:r w:rsidRPr="00584214">
        <w:rPr>
          <w:rFonts w:ascii="Garamond" w:hAnsi="Garamond"/>
          <w:sz w:val="28"/>
          <w:szCs w:val="28"/>
        </w:rPr>
        <w:t xml:space="preserve"> Furnishings (Fire) (Safety) Regulations 1988 </w:t>
      </w:r>
      <w:r w:rsidR="00414A6C" w:rsidRPr="00584214">
        <w:rPr>
          <w:rFonts w:ascii="Garamond" w:hAnsi="Garamond"/>
          <w:sz w:val="28"/>
          <w:szCs w:val="28"/>
        </w:rPr>
        <w:t>(as amended)</w:t>
      </w:r>
    </w:p>
    <w:p w14:paraId="4E1919D5" w14:textId="77777777" w:rsidR="000C2177" w:rsidRPr="00584214" w:rsidRDefault="000C2177" w:rsidP="000C2177">
      <w:pPr>
        <w:numPr>
          <w:ilvl w:val="0"/>
          <w:numId w:val="14"/>
        </w:numPr>
        <w:rPr>
          <w:rFonts w:ascii="Garamond" w:hAnsi="Garamond"/>
          <w:sz w:val="28"/>
          <w:szCs w:val="28"/>
        </w:rPr>
      </w:pPr>
      <w:r w:rsidRPr="00584214">
        <w:rPr>
          <w:rFonts w:ascii="Garamond" w:hAnsi="Garamond"/>
          <w:sz w:val="28"/>
          <w:szCs w:val="28"/>
        </w:rPr>
        <w:t xml:space="preserve">Gas Appliances (Safety) Regulations 1995 </w:t>
      </w:r>
      <w:r w:rsidR="00414A6C" w:rsidRPr="00584214">
        <w:rPr>
          <w:rFonts w:ascii="Garamond" w:hAnsi="Garamond"/>
          <w:sz w:val="28"/>
          <w:szCs w:val="28"/>
        </w:rPr>
        <w:t>(as amended)</w:t>
      </w:r>
    </w:p>
    <w:p w14:paraId="4E1919D6" w14:textId="26706EEE" w:rsidR="000C2177" w:rsidRPr="00584214" w:rsidRDefault="000C2177" w:rsidP="000C2177">
      <w:pPr>
        <w:numPr>
          <w:ilvl w:val="0"/>
          <w:numId w:val="14"/>
        </w:numPr>
        <w:rPr>
          <w:rFonts w:ascii="Garamond" w:hAnsi="Garamond"/>
          <w:sz w:val="28"/>
          <w:szCs w:val="28"/>
        </w:rPr>
      </w:pPr>
      <w:r w:rsidRPr="00584214">
        <w:rPr>
          <w:rFonts w:ascii="Garamond" w:hAnsi="Garamond"/>
          <w:sz w:val="28"/>
          <w:szCs w:val="28"/>
        </w:rPr>
        <w:t xml:space="preserve">Gas Safety (Installation </w:t>
      </w:r>
      <w:r w:rsidR="008A47D1">
        <w:rPr>
          <w:rFonts w:ascii="Garamond" w:hAnsi="Garamond"/>
          <w:sz w:val="28"/>
          <w:szCs w:val="28"/>
        </w:rPr>
        <w:t>and</w:t>
      </w:r>
      <w:r w:rsidRPr="00584214">
        <w:rPr>
          <w:rFonts w:ascii="Garamond" w:hAnsi="Garamond"/>
          <w:sz w:val="28"/>
          <w:szCs w:val="28"/>
        </w:rPr>
        <w:t xml:space="preserve"> Use) Regulations 1998</w:t>
      </w:r>
      <w:r w:rsidR="00111F69">
        <w:rPr>
          <w:rFonts w:ascii="Garamond" w:hAnsi="Garamond"/>
          <w:sz w:val="28"/>
          <w:szCs w:val="28"/>
        </w:rPr>
        <w:t xml:space="preserve"> (as amended)</w:t>
      </w:r>
    </w:p>
    <w:p w14:paraId="4E1919D7" w14:textId="77777777" w:rsidR="000C2177" w:rsidRPr="00584214" w:rsidRDefault="000C2177" w:rsidP="000C2177">
      <w:pPr>
        <w:numPr>
          <w:ilvl w:val="0"/>
          <w:numId w:val="14"/>
        </w:numPr>
        <w:rPr>
          <w:rFonts w:ascii="Garamond" w:hAnsi="Garamond"/>
          <w:sz w:val="28"/>
          <w:szCs w:val="28"/>
        </w:rPr>
      </w:pPr>
      <w:r w:rsidRPr="00584214">
        <w:rPr>
          <w:rFonts w:ascii="Garamond" w:hAnsi="Garamond"/>
          <w:sz w:val="28"/>
          <w:szCs w:val="28"/>
        </w:rPr>
        <w:t>Gas Safety (Management) Regulations 1996</w:t>
      </w:r>
    </w:p>
    <w:p w14:paraId="4E1919D8" w14:textId="77777777" w:rsidR="000C2177" w:rsidRPr="00584214" w:rsidRDefault="000C2177" w:rsidP="000C2177">
      <w:pPr>
        <w:numPr>
          <w:ilvl w:val="0"/>
          <w:numId w:val="14"/>
        </w:numPr>
        <w:rPr>
          <w:rFonts w:ascii="Garamond" w:hAnsi="Garamond"/>
          <w:sz w:val="28"/>
          <w:szCs w:val="28"/>
        </w:rPr>
      </w:pPr>
      <w:r w:rsidRPr="00584214">
        <w:rPr>
          <w:rFonts w:ascii="Garamond" w:hAnsi="Garamond"/>
          <w:sz w:val="28"/>
          <w:szCs w:val="28"/>
        </w:rPr>
        <w:t>Hazardous Waste Regulations 2005</w:t>
      </w:r>
      <w:r w:rsidR="00414A6C" w:rsidRPr="00584214">
        <w:rPr>
          <w:rFonts w:ascii="Garamond" w:hAnsi="Garamond"/>
          <w:sz w:val="28"/>
          <w:szCs w:val="28"/>
        </w:rPr>
        <w:t xml:space="preserve"> (as amended)</w:t>
      </w:r>
    </w:p>
    <w:p w14:paraId="621811F7" w14:textId="6DE14F44" w:rsidR="009B3673" w:rsidRPr="009B3673" w:rsidRDefault="009B3673" w:rsidP="009B3673">
      <w:pPr>
        <w:pStyle w:val="ListParagraph"/>
        <w:numPr>
          <w:ilvl w:val="0"/>
          <w:numId w:val="14"/>
        </w:numPr>
        <w:rPr>
          <w:rFonts w:ascii="Garamond" w:hAnsi="Garamond"/>
          <w:bCs/>
          <w:sz w:val="28"/>
          <w:szCs w:val="28"/>
        </w:rPr>
      </w:pPr>
      <w:hyperlink r:id="rId19" w:history="1">
        <w:r w:rsidRPr="009B3673">
          <w:rPr>
            <w:rFonts w:ascii="Garamond" w:hAnsi="Garamond"/>
            <w:bCs/>
            <w:sz w:val="28"/>
            <w:szCs w:val="28"/>
          </w:rPr>
          <w:t xml:space="preserve">Health </w:t>
        </w:r>
        <w:r w:rsidR="008A47D1">
          <w:rPr>
            <w:rFonts w:ascii="Garamond" w:hAnsi="Garamond"/>
            <w:bCs/>
            <w:sz w:val="28"/>
            <w:szCs w:val="28"/>
          </w:rPr>
          <w:t>and</w:t>
        </w:r>
        <w:r w:rsidRPr="009B3673">
          <w:rPr>
            <w:rFonts w:ascii="Garamond" w:hAnsi="Garamond"/>
            <w:bCs/>
            <w:sz w:val="28"/>
            <w:szCs w:val="28"/>
          </w:rPr>
          <w:t xml:space="preserve"> Safety (Amendment) (EU Exit) Regulations 2018</w:t>
        </w:r>
      </w:hyperlink>
    </w:p>
    <w:p w14:paraId="4E1919D9" w14:textId="717D5275" w:rsidR="000C2177" w:rsidRPr="00584214" w:rsidRDefault="000C2177" w:rsidP="009B3673">
      <w:pPr>
        <w:numPr>
          <w:ilvl w:val="0"/>
          <w:numId w:val="14"/>
        </w:numPr>
        <w:rPr>
          <w:rFonts w:ascii="Garamond" w:hAnsi="Garamond"/>
          <w:sz w:val="28"/>
          <w:szCs w:val="28"/>
        </w:rPr>
      </w:pPr>
      <w:r w:rsidRPr="00584214">
        <w:rPr>
          <w:rFonts w:ascii="Garamond" w:hAnsi="Garamond"/>
          <w:sz w:val="28"/>
          <w:szCs w:val="28"/>
        </w:rPr>
        <w:t xml:space="preserve">Health </w:t>
      </w:r>
      <w:r w:rsidR="008A47D1">
        <w:rPr>
          <w:rFonts w:ascii="Garamond" w:hAnsi="Garamond"/>
          <w:sz w:val="28"/>
          <w:szCs w:val="28"/>
        </w:rPr>
        <w:t>and</w:t>
      </w:r>
      <w:r w:rsidRPr="00584214">
        <w:rPr>
          <w:rFonts w:ascii="Garamond" w:hAnsi="Garamond"/>
          <w:sz w:val="28"/>
          <w:szCs w:val="28"/>
        </w:rPr>
        <w:t xml:space="preserve"> Safety Offences Act 2008</w:t>
      </w:r>
    </w:p>
    <w:p w14:paraId="4E1919DA" w14:textId="4A8D1073" w:rsidR="000C2177" w:rsidRPr="00584214" w:rsidRDefault="000C2177" w:rsidP="000C2177">
      <w:pPr>
        <w:numPr>
          <w:ilvl w:val="0"/>
          <w:numId w:val="14"/>
        </w:numPr>
        <w:rPr>
          <w:rFonts w:ascii="Garamond" w:hAnsi="Garamond"/>
          <w:sz w:val="28"/>
          <w:szCs w:val="28"/>
        </w:rPr>
      </w:pPr>
      <w:r w:rsidRPr="00584214">
        <w:rPr>
          <w:rFonts w:ascii="Garamond" w:hAnsi="Garamond"/>
          <w:sz w:val="28"/>
          <w:szCs w:val="28"/>
        </w:rPr>
        <w:t xml:space="preserve">Health </w:t>
      </w:r>
      <w:r w:rsidR="008A47D1">
        <w:rPr>
          <w:rFonts w:ascii="Garamond" w:hAnsi="Garamond"/>
          <w:sz w:val="28"/>
          <w:szCs w:val="28"/>
        </w:rPr>
        <w:t>and</w:t>
      </w:r>
      <w:r w:rsidRPr="00584214">
        <w:rPr>
          <w:rFonts w:ascii="Garamond" w:hAnsi="Garamond"/>
          <w:sz w:val="28"/>
          <w:szCs w:val="28"/>
        </w:rPr>
        <w:t xml:space="preserve"> Safety at Work etc</w:t>
      </w:r>
      <w:r w:rsidR="009A3D97" w:rsidRPr="00584214">
        <w:rPr>
          <w:rFonts w:ascii="Garamond" w:hAnsi="Garamond"/>
          <w:sz w:val="28"/>
          <w:szCs w:val="28"/>
        </w:rPr>
        <w:t>.</w:t>
      </w:r>
      <w:r w:rsidRPr="00584214">
        <w:rPr>
          <w:rFonts w:ascii="Garamond" w:hAnsi="Garamond"/>
          <w:sz w:val="28"/>
          <w:szCs w:val="28"/>
        </w:rPr>
        <w:t xml:space="preserve"> Act 1974</w:t>
      </w:r>
    </w:p>
    <w:p w14:paraId="4E1919DB" w14:textId="0D0ECA0D" w:rsidR="000C2177" w:rsidRPr="00584214" w:rsidRDefault="000C2177" w:rsidP="000C2177">
      <w:pPr>
        <w:numPr>
          <w:ilvl w:val="0"/>
          <w:numId w:val="14"/>
        </w:numPr>
        <w:rPr>
          <w:rFonts w:ascii="Garamond" w:hAnsi="Garamond"/>
          <w:sz w:val="28"/>
          <w:szCs w:val="28"/>
        </w:rPr>
      </w:pPr>
      <w:r w:rsidRPr="00584214">
        <w:rPr>
          <w:rFonts w:ascii="Garamond" w:hAnsi="Garamond"/>
          <w:sz w:val="28"/>
          <w:szCs w:val="28"/>
        </w:rPr>
        <w:t xml:space="preserve">Health </w:t>
      </w:r>
      <w:r w:rsidR="008A47D1">
        <w:rPr>
          <w:rFonts w:ascii="Garamond" w:hAnsi="Garamond"/>
          <w:sz w:val="28"/>
          <w:szCs w:val="28"/>
        </w:rPr>
        <w:t>and</w:t>
      </w:r>
      <w:r w:rsidRPr="00584214">
        <w:rPr>
          <w:rFonts w:ascii="Garamond" w:hAnsi="Garamond"/>
          <w:sz w:val="28"/>
          <w:szCs w:val="28"/>
        </w:rPr>
        <w:t xml:space="preserve"> Safety (Consultation with Employees) Regulations 1996</w:t>
      </w:r>
    </w:p>
    <w:p w14:paraId="4E1919DC" w14:textId="001F434E" w:rsidR="000C2177" w:rsidRPr="00584214" w:rsidRDefault="000C2177" w:rsidP="000C2177">
      <w:pPr>
        <w:numPr>
          <w:ilvl w:val="0"/>
          <w:numId w:val="14"/>
        </w:numPr>
        <w:rPr>
          <w:rFonts w:ascii="Garamond" w:hAnsi="Garamond"/>
          <w:sz w:val="28"/>
          <w:szCs w:val="28"/>
        </w:rPr>
      </w:pPr>
      <w:r w:rsidRPr="00584214">
        <w:rPr>
          <w:rFonts w:ascii="Garamond" w:hAnsi="Garamond"/>
          <w:sz w:val="28"/>
          <w:szCs w:val="28"/>
        </w:rPr>
        <w:t xml:space="preserve">Health </w:t>
      </w:r>
      <w:r w:rsidR="008A47D1">
        <w:rPr>
          <w:rFonts w:ascii="Garamond" w:hAnsi="Garamond"/>
          <w:sz w:val="28"/>
          <w:szCs w:val="28"/>
        </w:rPr>
        <w:t>and</w:t>
      </w:r>
      <w:r w:rsidRPr="00584214">
        <w:rPr>
          <w:rFonts w:ascii="Garamond" w:hAnsi="Garamond"/>
          <w:sz w:val="28"/>
          <w:szCs w:val="28"/>
        </w:rPr>
        <w:t xml:space="preserve"> Safety (Display Screen Equipment) Regulations 1992</w:t>
      </w:r>
    </w:p>
    <w:p w14:paraId="4E1919DD" w14:textId="39B166C6" w:rsidR="000C2177" w:rsidRPr="00584214" w:rsidRDefault="000C2177" w:rsidP="000C2177">
      <w:pPr>
        <w:numPr>
          <w:ilvl w:val="0"/>
          <w:numId w:val="14"/>
        </w:numPr>
        <w:rPr>
          <w:rFonts w:ascii="Garamond" w:hAnsi="Garamond"/>
          <w:sz w:val="28"/>
          <w:szCs w:val="28"/>
        </w:rPr>
      </w:pPr>
      <w:r w:rsidRPr="00584214">
        <w:rPr>
          <w:rFonts w:ascii="Garamond" w:hAnsi="Garamond"/>
          <w:sz w:val="28"/>
          <w:szCs w:val="28"/>
        </w:rPr>
        <w:t xml:space="preserve">Health </w:t>
      </w:r>
      <w:r w:rsidR="008A47D1">
        <w:rPr>
          <w:rFonts w:ascii="Garamond" w:hAnsi="Garamond"/>
          <w:sz w:val="28"/>
          <w:szCs w:val="28"/>
        </w:rPr>
        <w:t>and</w:t>
      </w:r>
      <w:r w:rsidRPr="00584214">
        <w:rPr>
          <w:rFonts w:ascii="Garamond" w:hAnsi="Garamond"/>
          <w:sz w:val="28"/>
          <w:szCs w:val="28"/>
        </w:rPr>
        <w:t xml:space="preserve"> Safety (First Aid) Regulations 1981</w:t>
      </w:r>
      <w:r w:rsidR="00987FD5" w:rsidRPr="00584214">
        <w:rPr>
          <w:rFonts w:ascii="Garamond" w:hAnsi="Garamond"/>
          <w:sz w:val="28"/>
          <w:szCs w:val="28"/>
        </w:rPr>
        <w:t xml:space="preserve"> (as amended)</w:t>
      </w:r>
    </w:p>
    <w:p w14:paraId="4E1919DE" w14:textId="277343EE" w:rsidR="000C2177" w:rsidRPr="00584214" w:rsidRDefault="000C2177" w:rsidP="000C2177">
      <w:pPr>
        <w:numPr>
          <w:ilvl w:val="0"/>
          <w:numId w:val="14"/>
        </w:numPr>
        <w:rPr>
          <w:rFonts w:ascii="Garamond" w:hAnsi="Garamond"/>
          <w:sz w:val="28"/>
          <w:szCs w:val="28"/>
        </w:rPr>
      </w:pPr>
      <w:r w:rsidRPr="00584214">
        <w:rPr>
          <w:rFonts w:ascii="Garamond" w:hAnsi="Garamond"/>
          <w:bCs/>
          <w:sz w:val="28"/>
          <w:szCs w:val="28"/>
        </w:rPr>
        <w:t xml:space="preserve">Health </w:t>
      </w:r>
      <w:r w:rsidR="008A47D1">
        <w:rPr>
          <w:rFonts w:ascii="Garamond" w:hAnsi="Garamond"/>
          <w:bCs/>
          <w:sz w:val="28"/>
          <w:szCs w:val="28"/>
        </w:rPr>
        <w:t>and</w:t>
      </w:r>
      <w:r w:rsidRPr="00584214">
        <w:rPr>
          <w:rFonts w:ascii="Garamond" w:hAnsi="Garamond"/>
          <w:bCs/>
          <w:sz w:val="28"/>
          <w:szCs w:val="28"/>
        </w:rPr>
        <w:t xml:space="preserve"> Safety Information for Employees Regulations 1989 </w:t>
      </w:r>
      <w:r w:rsidR="00987FD5" w:rsidRPr="00584214">
        <w:rPr>
          <w:rFonts w:ascii="Garamond" w:hAnsi="Garamond"/>
          <w:sz w:val="28"/>
          <w:szCs w:val="28"/>
        </w:rPr>
        <w:t>(as amended)</w:t>
      </w:r>
    </w:p>
    <w:p w14:paraId="4E1919DF" w14:textId="007BEE81" w:rsidR="000C2177" w:rsidRPr="00584214" w:rsidRDefault="000C2177" w:rsidP="000C2177">
      <w:pPr>
        <w:numPr>
          <w:ilvl w:val="0"/>
          <w:numId w:val="14"/>
        </w:numPr>
        <w:rPr>
          <w:rFonts w:ascii="Garamond" w:hAnsi="Garamond"/>
          <w:sz w:val="28"/>
          <w:szCs w:val="28"/>
        </w:rPr>
      </w:pPr>
      <w:r w:rsidRPr="00584214">
        <w:rPr>
          <w:rFonts w:ascii="Garamond" w:hAnsi="Garamond"/>
          <w:sz w:val="28"/>
          <w:szCs w:val="28"/>
        </w:rPr>
        <w:t xml:space="preserve">Health </w:t>
      </w:r>
      <w:r w:rsidR="008A47D1">
        <w:rPr>
          <w:rFonts w:ascii="Garamond" w:hAnsi="Garamond"/>
          <w:sz w:val="28"/>
          <w:szCs w:val="28"/>
        </w:rPr>
        <w:t>and</w:t>
      </w:r>
      <w:r w:rsidRPr="00584214">
        <w:rPr>
          <w:rFonts w:ascii="Garamond" w:hAnsi="Garamond"/>
          <w:sz w:val="28"/>
          <w:szCs w:val="28"/>
        </w:rPr>
        <w:t xml:space="preserve"> Safety (Safety Signs </w:t>
      </w:r>
      <w:r w:rsidR="008A47D1">
        <w:rPr>
          <w:rFonts w:ascii="Garamond" w:hAnsi="Garamond"/>
          <w:sz w:val="28"/>
          <w:szCs w:val="28"/>
        </w:rPr>
        <w:t>and</w:t>
      </w:r>
      <w:r w:rsidRPr="00584214">
        <w:rPr>
          <w:rFonts w:ascii="Garamond" w:hAnsi="Garamond"/>
          <w:sz w:val="28"/>
          <w:szCs w:val="28"/>
        </w:rPr>
        <w:t xml:space="preserve"> Signals) Regulations 1996</w:t>
      </w:r>
      <w:r w:rsidR="00987FD5" w:rsidRPr="00584214">
        <w:rPr>
          <w:rFonts w:ascii="Garamond" w:hAnsi="Garamond"/>
          <w:sz w:val="28"/>
          <w:szCs w:val="28"/>
        </w:rPr>
        <w:t xml:space="preserve"> (as amended)</w:t>
      </w:r>
    </w:p>
    <w:p w14:paraId="4E1919E0" w14:textId="29245EF4" w:rsidR="002B5612" w:rsidRPr="00584214" w:rsidRDefault="002B5612" w:rsidP="002B5612">
      <w:pPr>
        <w:pStyle w:val="ListParagraph"/>
        <w:numPr>
          <w:ilvl w:val="0"/>
          <w:numId w:val="14"/>
        </w:numPr>
        <w:rPr>
          <w:rFonts w:ascii="Garamond" w:hAnsi="Garamond"/>
          <w:sz w:val="28"/>
          <w:szCs w:val="28"/>
        </w:rPr>
      </w:pPr>
      <w:r w:rsidRPr="00584214">
        <w:rPr>
          <w:rFonts w:ascii="Garamond" w:hAnsi="Garamond"/>
          <w:sz w:val="28"/>
          <w:szCs w:val="28"/>
        </w:rPr>
        <w:t xml:space="preserve">Health </w:t>
      </w:r>
      <w:r w:rsidR="008A47D1">
        <w:rPr>
          <w:rFonts w:ascii="Garamond" w:hAnsi="Garamond"/>
          <w:sz w:val="28"/>
          <w:szCs w:val="28"/>
        </w:rPr>
        <w:t>and</w:t>
      </w:r>
      <w:r w:rsidRPr="00584214">
        <w:rPr>
          <w:rFonts w:ascii="Garamond" w:hAnsi="Garamond"/>
          <w:sz w:val="28"/>
          <w:szCs w:val="28"/>
        </w:rPr>
        <w:t xml:space="preserve"> Safety (Sharp Instruments in Healthcare) Regulations 2013.</w:t>
      </w:r>
    </w:p>
    <w:p w14:paraId="4E1919E1" w14:textId="170C8B1A" w:rsidR="000C2177" w:rsidRPr="00584214" w:rsidRDefault="000C2177" w:rsidP="000C2177">
      <w:pPr>
        <w:numPr>
          <w:ilvl w:val="0"/>
          <w:numId w:val="14"/>
        </w:numPr>
        <w:rPr>
          <w:rFonts w:ascii="Garamond" w:hAnsi="Garamond"/>
          <w:sz w:val="28"/>
          <w:szCs w:val="28"/>
        </w:rPr>
      </w:pPr>
      <w:r w:rsidRPr="00584214">
        <w:rPr>
          <w:rFonts w:ascii="Garamond" w:hAnsi="Garamond"/>
          <w:sz w:val="28"/>
          <w:szCs w:val="28"/>
        </w:rPr>
        <w:t xml:space="preserve">Health </w:t>
      </w:r>
      <w:r w:rsidR="008A47D1">
        <w:rPr>
          <w:rFonts w:ascii="Garamond" w:hAnsi="Garamond"/>
          <w:sz w:val="28"/>
          <w:szCs w:val="28"/>
        </w:rPr>
        <w:t>and</w:t>
      </w:r>
      <w:r w:rsidRPr="00584214">
        <w:rPr>
          <w:rFonts w:ascii="Garamond" w:hAnsi="Garamond"/>
          <w:sz w:val="28"/>
          <w:szCs w:val="28"/>
        </w:rPr>
        <w:t xml:space="preserve"> Safety (Training for Employment) Regulations 1990</w:t>
      </w:r>
    </w:p>
    <w:p w14:paraId="4E1919E2" w14:textId="77340AEC" w:rsidR="0069684A" w:rsidRPr="00584214" w:rsidRDefault="0069684A" w:rsidP="000C2177">
      <w:pPr>
        <w:numPr>
          <w:ilvl w:val="0"/>
          <w:numId w:val="14"/>
        </w:numPr>
        <w:rPr>
          <w:rFonts w:ascii="Garamond" w:hAnsi="Garamond"/>
          <w:sz w:val="28"/>
          <w:szCs w:val="28"/>
        </w:rPr>
      </w:pPr>
      <w:r w:rsidRPr="00584214">
        <w:rPr>
          <w:rFonts w:ascii="Garamond" w:eastAsiaTheme="minorHAnsi" w:hAnsi="Garamond"/>
          <w:sz w:val="28"/>
          <w:szCs w:val="28"/>
        </w:rPr>
        <w:t xml:space="preserve">Health </w:t>
      </w:r>
      <w:r w:rsidR="008A47D1">
        <w:rPr>
          <w:rFonts w:ascii="Garamond" w:eastAsiaTheme="minorHAnsi" w:hAnsi="Garamond"/>
          <w:sz w:val="28"/>
          <w:szCs w:val="28"/>
        </w:rPr>
        <w:t>and</w:t>
      </w:r>
      <w:r w:rsidRPr="00584214">
        <w:rPr>
          <w:rFonts w:ascii="Garamond" w:eastAsiaTheme="minorHAnsi" w:hAnsi="Garamond"/>
          <w:sz w:val="28"/>
          <w:szCs w:val="28"/>
        </w:rPr>
        <w:t xml:space="preserve"> Safety at Work etc. Act 1974 (General Duties of Self-Employed Persons) (Prescribed Undertakings) Regulations 2015</w:t>
      </w:r>
    </w:p>
    <w:p w14:paraId="4E1919E3" w14:textId="479E91F4" w:rsidR="000C2177" w:rsidRPr="00584214" w:rsidRDefault="000C2177" w:rsidP="000C2177">
      <w:pPr>
        <w:numPr>
          <w:ilvl w:val="0"/>
          <w:numId w:val="14"/>
        </w:numPr>
        <w:rPr>
          <w:rFonts w:ascii="Garamond" w:hAnsi="Garamond"/>
          <w:sz w:val="28"/>
          <w:szCs w:val="28"/>
        </w:rPr>
      </w:pPr>
      <w:r w:rsidRPr="00584214">
        <w:rPr>
          <w:rFonts w:ascii="Garamond" w:hAnsi="Garamond"/>
          <w:sz w:val="28"/>
          <w:szCs w:val="28"/>
        </w:rPr>
        <w:t xml:space="preserve">Ionising Radiations Regulations </w:t>
      </w:r>
      <w:r w:rsidR="00120DB8">
        <w:rPr>
          <w:rFonts w:ascii="Garamond" w:hAnsi="Garamond"/>
          <w:sz w:val="28"/>
          <w:szCs w:val="28"/>
        </w:rPr>
        <w:t>2017</w:t>
      </w:r>
    </w:p>
    <w:p w14:paraId="4E1919E4" w14:textId="1F75D27A" w:rsidR="000C2177" w:rsidRPr="00584214" w:rsidRDefault="000C2177" w:rsidP="000C2177">
      <w:pPr>
        <w:numPr>
          <w:ilvl w:val="0"/>
          <w:numId w:val="14"/>
        </w:numPr>
        <w:rPr>
          <w:rFonts w:ascii="Garamond" w:hAnsi="Garamond"/>
          <w:sz w:val="28"/>
          <w:szCs w:val="28"/>
        </w:rPr>
      </w:pPr>
      <w:r w:rsidRPr="00584214">
        <w:rPr>
          <w:rFonts w:ascii="Garamond" w:hAnsi="Garamond"/>
          <w:sz w:val="28"/>
          <w:szCs w:val="28"/>
        </w:rPr>
        <w:t xml:space="preserve">Lifting Operations </w:t>
      </w:r>
      <w:r w:rsidR="008A47D1">
        <w:rPr>
          <w:rFonts w:ascii="Garamond" w:hAnsi="Garamond"/>
          <w:sz w:val="28"/>
          <w:szCs w:val="28"/>
        </w:rPr>
        <w:t>and</w:t>
      </w:r>
      <w:r w:rsidRPr="00584214">
        <w:rPr>
          <w:rFonts w:ascii="Garamond" w:hAnsi="Garamond"/>
          <w:sz w:val="28"/>
          <w:szCs w:val="28"/>
        </w:rPr>
        <w:t xml:space="preserve"> Lifting Equipment Regulations 1998</w:t>
      </w:r>
    </w:p>
    <w:p w14:paraId="4E1919E5" w14:textId="6E1BE258" w:rsidR="000C2177" w:rsidRPr="00584214" w:rsidRDefault="000C2177" w:rsidP="000C2177">
      <w:pPr>
        <w:numPr>
          <w:ilvl w:val="0"/>
          <w:numId w:val="14"/>
        </w:numPr>
        <w:rPr>
          <w:rFonts w:ascii="Garamond" w:hAnsi="Garamond"/>
          <w:sz w:val="28"/>
          <w:szCs w:val="28"/>
        </w:rPr>
      </w:pPr>
      <w:r w:rsidRPr="00584214">
        <w:rPr>
          <w:rFonts w:ascii="Garamond" w:hAnsi="Garamond"/>
          <w:sz w:val="28"/>
          <w:szCs w:val="28"/>
        </w:rPr>
        <w:t xml:space="preserve">Lifts Regulations </w:t>
      </w:r>
      <w:r w:rsidR="004E4BDD">
        <w:rPr>
          <w:rFonts w:ascii="Garamond" w:hAnsi="Garamond"/>
          <w:sz w:val="28"/>
          <w:szCs w:val="28"/>
        </w:rPr>
        <w:t>2016</w:t>
      </w:r>
    </w:p>
    <w:p w14:paraId="4E1919E6" w14:textId="6D45C8C0" w:rsidR="000C2177" w:rsidRPr="00584214" w:rsidRDefault="000C2177" w:rsidP="000C2177">
      <w:pPr>
        <w:numPr>
          <w:ilvl w:val="0"/>
          <w:numId w:val="14"/>
        </w:numPr>
        <w:rPr>
          <w:rFonts w:ascii="Garamond" w:hAnsi="Garamond"/>
          <w:sz w:val="28"/>
          <w:szCs w:val="28"/>
        </w:rPr>
      </w:pPr>
      <w:r w:rsidRPr="00584214">
        <w:rPr>
          <w:rFonts w:ascii="Garamond" w:hAnsi="Garamond"/>
          <w:sz w:val="28"/>
          <w:szCs w:val="28"/>
        </w:rPr>
        <w:t xml:space="preserve">Management of Health </w:t>
      </w:r>
      <w:r w:rsidR="008A47D1">
        <w:rPr>
          <w:rFonts w:ascii="Garamond" w:hAnsi="Garamond"/>
          <w:sz w:val="28"/>
          <w:szCs w:val="28"/>
        </w:rPr>
        <w:t>and</w:t>
      </w:r>
      <w:r w:rsidRPr="00584214">
        <w:rPr>
          <w:rFonts w:ascii="Garamond" w:hAnsi="Garamond"/>
          <w:sz w:val="28"/>
          <w:szCs w:val="28"/>
        </w:rPr>
        <w:t xml:space="preserve"> Safety at Work Regulations 1999 </w:t>
      </w:r>
      <w:r w:rsidR="00987FD5" w:rsidRPr="00584214">
        <w:rPr>
          <w:rFonts w:ascii="Garamond" w:hAnsi="Garamond"/>
          <w:sz w:val="28"/>
          <w:szCs w:val="28"/>
        </w:rPr>
        <w:t>(as amended)</w:t>
      </w:r>
    </w:p>
    <w:p w14:paraId="4E1919E7" w14:textId="350B1B98" w:rsidR="000C2177" w:rsidRPr="00584214" w:rsidRDefault="000C2177" w:rsidP="000C2177">
      <w:pPr>
        <w:numPr>
          <w:ilvl w:val="0"/>
          <w:numId w:val="14"/>
        </w:numPr>
        <w:rPr>
          <w:rFonts w:ascii="Garamond" w:hAnsi="Garamond"/>
          <w:sz w:val="28"/>
          <w:szCs w:val="28"/>
        </w:rPr>
      </w:pPr>
      <w:r w:rsidRPr="00584214">
        <w:rPr>
          <w:rFonts w:ascii="Garamond" w:hAnsi="Garamond"/>
          <w:sz w:val="28"/>
          <w:szCs w:val="28"/>
        </w:rPr>
        <w:t>Manual H</w:t>
      </w:r>
      <w:r w:rsidR="008A47D1">
        <w:rPr>
          <w:rFonts w:ascii="Garamond" w:hAnsi="Garamond"/>
          <w:sz w:val="28"/>
          <w:szCs w:val="28"/>
        </w:rPr>
        <w:t>and</w:t>
      </w:r>
      <w:r w:rsidRPr="00584214">
        <w:rPr>
          <w:rFonts w:ascii="Garamond" w:hAnsi="Garamond"/>
          <w:sz w:val="28"/>
          <w:szCs w:val="28"/>
        </w:rPr>
        <w:t xml:space="preserve">ling Operations Regulations 1992 </w:t>
      </w:r>
      <w:r w:rsidR="00987FD5" w:rsidRPr="00584214">
        <w:rPr>
          <w:rFonts w:ascii="Garamond" w:hAnsi="Garamond"/>
          <w:sz w:val="28"/>
          <w:szCs w:val="28"/>
        </w:rPr>
        <w:t>(as amended)</w:t>
      </w:r>
    </w:p>
    <w:p w14:paraId="4E1919E8" w14:textId="3B7184F2" w:rsidR="000C2177" w:rsidRPr="00584214" w:rsidRDefault="000C2177" w:rsidP="000C2177">
      <w:pPr>
        <w:numPr>
          <w:ilvl w:val="0"/>
          <w:numId w:val="14"/>
        </w:numPr>
        <w:rPr>
          <w:rFonts w:ascii="Garamond" w:hAnsi="Garamond"/>
          <w:sz w:val="28"/>
          <w:szCs w:val="28"/>
        </w:rPr>
      </w:pPr>
      <w:r w:rsidRPr="00584214">
        <w:rPr>
          <w:rFonts w:ascii="Garamond" w:hAnsi="Garamond"/>
          <w:sz w:val="28"/>
          <w:szCs w:val="28"/>
        </w:rPr>
        <w:t xml:space="preserve">Notification of Cooling Towers </w:t>
      </w:r>
      <w:r w:rsidR="008A47D1">
        <w:rPr>
          <w:rFonts w:ascii="Garamond" w:hAnsi="Garamond"/>
          <w:sz w:val="28"/>
          <w:szCs w:val="28"/>
        </w:rPr>
        <w:t>and</w:t>
      </w:r>
      <w:r w:rsidRPr="00584214">
        <w:rPr>
          <w:rFonts w:ascii="Garamond" w:hAnsi="Garamond"/>
          <w:sz w:val="28"/>
          <w:szCs w:val="28"/>
        </w:rPr>
        <w:t xml:space="preserve"> Evaporative Condensers Regulations 1992</w:t>
      </w:r>
    </w:p>
    <w:p w14:paraId="5BA016F0" w14:textId="70615E8E" w:rsidR="007E35CC" w:rsidRDefault="000C2177" w:rsidP="000C2177">
      <w:pPr>
        <w:numPr>
          <w:ilvl w:val="0"/>
          <w:numId w:val="14"/>
        </w:numPr>
        <w:rPr>
          <w:rFonts w:ascii="Garamond" w:hAnsi="Garamond"/>
          <w:sz w:val="28"/>
          <w:szCs w:val="28"/>
        </w:rPr>
      </w:pPr>
      <w:r w:rsidRPr="00584214">
        <w:rPr>
          <w:rFonts w:ascii="Garamond" w:hAnsi="Garamond"/>
          <w:sz w:val="28"/>
          <w:szCs w:val="28"/>
        </w:rPr>
        <w:t xml:space="preserve">Personal Protective Equipment </w:t>
      </w:r>
      <w:r w:rsidR="009A2209" w:rsidRPr="00584214">
        <w:rPr>
          <w:rFonts w:ascii="Garamond" w:hAnsi="Garamond"/>
          <w:sz w:val="28"/>
          <w:szCs w:val="28"/>
        </w:rPr>
        <w:t xml:space="preserve">at Work </w:t>
      </w:r>
      <w:r w:rsidRPr="00584214">
        <w:rPr>
          <w:rFonts w:ascii="Garamond" w:hAnsi="Garamond"/>
          <w:sz w:val="28"/>
          <w:szCs w:val="28"/>
        </w:rPr>
        <w:t xml:space="preserve">Regulations </w:t>
      </w:r>
      <w:r w:rsidR="007E35CC">
        <w:rPr>
          <w:rFonts w:ascii="Garamond" w:hAnsi="Garamond"/>
          <w:sz w:val="28"/>
          <w:szCs w:val="28"/>
        </w:rPr>
        <w:t>1992 (as amended)</w:t>
      </w:r>
    </w:p>
    <w:p w14:paraId="4E1919E9" w14:textId="216E3306" w:rsidR="000C2177" w:rsidRDefault="007E35CC" w:rsidP="000C2177">
      <w:pPr>
        <w:numPr>
          <w:ilvl w:val="0"/>
          <w:numId w:val="14"/>
        </w:numPr>
        <w:rPr>
          <w:rFonts w:ascii="Garamond" w:hAnsi="Garamond"/>
          <w:sz w:val="28"/>
          <w:szCs w:val="28"/>
        </w:rPr>
      </w:pPr>
      <w:bookmarkStart w:id="3" w:name="_Hlk92962008"/>
      <w:r>
        <w:rPr>
          <w:rFonts w:ascii="Garamond" w:hAnsi="Garamond"/>
          <w:sz w:val="28"/>
          <w:szCs w:val="28"/>
        </w:rPr>
        <w:t xml:space="preserve">Personal Protective Equipment Regulations 2002 </w:t>
      </w:r>
    </w:p>
    <w:bookmarkEnd w:id="3"/>
    <w:p w14:paraId="632112A2" w14:textId="48318C2D" w:rsidR="00891206" w:rsidRDefault="00891206" w:rsidP="00891206">
      <w:pPr>
        <w:numPr>
          <w:ilvl w:val="0"/>
          <w:numId w:val="14"/>
        </w:numPr>
        <w:rPr>
          <w:rFonts w:ascii="Garamond" w:hAnsi="Garamond"/>
          <w:sz w:val="28"/>
          <w:szCs w:val="28"/>
        </w:rPr>
      </w:pPr>
      <w:r w:rsidRPr="50E4F9DD">
        <w:rPr>
          <w:rFonts w:ascii="Garamond" w:hAnsi="Garamond"/>
          <w:sz w:val="28"/>
          <w:szCs w:val="28"/>
        </w:rPr>
        <w:t xml:space="preserve">Personal Protective Equipment </w:t>
      </w:r>
      <w:r w:rsidR="748418B3" w:rsidRPr="50E4F9DD">
        <w:rPr>
          <w:rFonts w:ascii="Garamond" w:hAnsi="Garamond"/>
          <w:sz w:val="28"/>
          <w:szCs w:val="28"/>
        </w:rPr>
        <w:t xml:space="preserve">at Work </w:t>
      </w:r>
      <w:r w:rsidR="00AE6850" w:rsidRPr="50E4F9DD">
        <w:rPr>
          <w:rFonts w:ascii="Garamond" w:hAnsi="Garamond"/>
          <w:sz w:val="28"/>
          <w:szCs w:val="28"/>
        </w:rPr>
        <w:t xml:space="preserve">(Amendment) </w:t>
      </w:r>
      <w:r w:rsidRPr="50E4F9DD">
        <w:rPr>
          <w:rFonts w:ascii="Garamond" w:hAnsi="Garamond"/>
          <w:sz w:val="28"/>
          <w:szCs w:val="28"/>
        </w:rPr>
        <w:t>Regulations 20</w:t>
      </w:r>
      <w:r w:rsidR="00AE6850" w:rsidRPr="50E4F9DD">
        <w:rPr>
          <w:rFonts w:ascii="Garamond" w:hAnsi="Garamond"/>
          <w:sz w:val="28"/>
          <w:szCs w:val="28"/>
        </w:rPr>
        <w:t>2</w:t>
      </w:r>
      <w:r w:rsidRPr="50E4F9DD">
        <w:rPr>
          <w:rFonts w:ascii="Garamond" w:hAnsi="Garamond"/>
          <w:sz w:val="28"/>
          <w:szCs w:val="28"/>
        </w:rPr>
        <w:t xml:space="preserve">2 </w:t>
      </w:r>
    </w:p>
    <w:p w14:paraId="4D12C94A" w14:textId="04B9E18F" w:rsidR="002F1C9C" w:rsidRPr="00584214" w:rsidRDefault="00AE6850" w:rsidP="002F1C9C">
      <w:pPr>
        <w:numPr>
          <w:ilvl w:val="0"/>
          <w:numId w:val="14"/>
        </w:numPr>
        <w:rPr>
          <w:rFonts w:ascii="Garamond" w:hAnsi="Garamond"/>
          <w:sz w:val="28"/>
          <w:szCs w:val="28"/>
        </w:rPr>
      </w:pPr>
      <w:r>
        <w:rPr>
          <w:rFonts w:ascii="Garamond" w:hAnsi="Garamond"/>
          <w:sz w:val="28"/>
          <w:szCs w:val="28"/>
        </w:rPr>
        <w:t>R</w:t>
      </w:r>
      <w:r w:rsidR="002F1C9C" w:rsidRPr="002F1C9C">
        <w:rPr>
          <w:rFonts w:ascii="Garamond" w:hAnsi="Garamond"/>
          <w:sz w:val="28"/>
          <w:szCs w:val="28"/>
        </w:rPr>
        <w:t>egulation (EU)</w:t>
      </w:r>
      <w:r w:rsidR="002F1C9C">
        <w:rPr>
          <w:rFonts w:ascii="Garamond" w:hAnsi="Garamond"/>
          <w:sz w:val="28"/>
          <w:szCs w:val="28"/>
        </w:rPr>
        <w:t xml:space="preserve"> 2016/425 </w:t>
      </w:r>
      <w:r w:rsidR="002F1C9C" w:rsidRPr="002F1C9C">
        <w:rPr>
          <w:rFonts w:ascii="Garamond" w:hAnsi="Garamond"/>
          <w:sz w:val="28"/>
          <w:szCs w:val="28"/>
        </w:rPr>
        <w:t>on Personal Protection Equipment</w:t>
      </w:r>
    </w:p>
    <w:p w14:paraId="4E1919EA" w14:textId="77777777" w:rsidR="000C2177" w:rsidRPr="00584214" w:rsidRDefault="000C2177" w:rsidP="000C2177">
      <w:pPr>
        <w:numPr>
          <w:ilvl w:val="0"/>
          <w:numId w:val="14"/>
        </w:numPr>
        <w:rPr>
          <w:rFonts w:ascii="Garamond" w:hAnsi="Garamond"/>
          <w:sz w:val="28"/>
          <w:szCs w:val="28"/>
        </w:rPr>
      </w:pPr>
      <w:r w:rsidRPr="00584214">
        <w:rPr>
          <w:rFonts w:ascii="Garamond" w:hAnsi="Garamond"/>
          <w:bCs/>
          <w:sz w:val="28"/>
          <w:szCs w:val="28"/>
        </w:rPr>
        <w:t>Pressure Systems Safety Regulations 2000</w:t>
      </w:r>
    </w:p>
    <w:p w14:paraId="4E1919EB" w14:textId="3B6B5BBA" w:rsidR="000C2177" w:rsidRPr="00584214" w:rsidRDefault="000C2177" w:rsidP="000C2177">
      <w:pPr>
        <w:numPr>
          <w:ilvl w:val="0"/>
          <w:numId w:val="14"/>
        </w:numPr>
        <w:rPr>
          <w:rFonts w:ascii="Garamond" w:hAnsi="Garamond"/>
          <w:sz w:val="28"/>
          <w:szCs w:val="28"/>
        </w:rPr>
      </w:pPr>
      <w:r w:rsidRPr="00584214">
        <w:rPr>
          <w:rFonts w:ascii="Garamond" w:hAnsi="Garamond"/>
          <w:sz w:val="28"/>
          <w:szCs w:val="28"/>
        </w:rPr>
        <w:t xml:space="preserve">Provision </w:t>
      </w:r>
      <w:r w:rsidR="008A47D1">
        <w:rPr>
          <w:rFonts w:ascii="Garamond" w:hAnsi="Garamond"/>
          <w:sz w:val="28"/>
          <w:szCs w:val="28"/>
        </w:rPr>
        <w:t>and</w:t>
      </w:r>
      <w:r w:rsidRPr="00584214">
        <w:rPr>
          <w:rFonts w:ascii="Garamond" w:hAnsi="Garamond"/>
          <w:sz w:val="28"/>
          <w:szCs w:val="28"/>
        </w:rPr>
        <w:t xml:space="preserve"> Use of Work Equipment Regulations 1998</w:t>
      </w:r>
    </w:p>
    <w:p w14:paraId="4E1919EC" w14:textId="533051CE" w:rsidR="000C2177" w:rsidRPr="00584214" w:rsidRDefault="000C2177" w:rsidP="000C2177">
      <w:pPr>
        <w:numPr>
          <w:ilvl w:val="0"/>
          <w:numId w:val="14"/>
        </w:numPr>
        <w:rPr>
          <w:rFonts w:ascii="Garamond" w:hAnsi="Garamond"/>
          <w:sz w:val="28"/>
          <w:szCs w:val="28"/>
        </w:rPr>
      </w:pPr>
      <w:r w:rsidRPr="00584214">
        <w:rPr>
          <w:rFonts w:ascii="Garamond" w:hAnsi="Garamond"/>
          <w:bCs/>
          <w:sz w:val="28"/>
          <w:szCs w:val="28"/>
        </w:rPr>
        <w:t xml:space="preserve">Radiation (Emergency Preparedness </w:t>
      </w:r>
      <w:r w:rsidR="008A47D1">
        <w:rPr>
          <w:rFonts w:ascii="Garamond" w:hAnsi="Garamond"/>
          <w:bCs/>
          <w:sz w:val="28"/>
          <w:szCs w:val="28"/>
        </w:rPr>
        <w:t>and</w:t>
      </w:r>
      <w:r w:rsidRPr="00584214">
        <w:rPr>
          <w:rFonts w:ascii="Garamond" w:hAnsi="Garamond"/>
          <w:bCs/>
          <w:sz w:val="28"/>
          <w:szCs w:val="28"/>
        </w:rPr>
        <w:t xml:space="preserve"> Public Information) Regulations 2001</w:t>
      </w:r>
    </w:p>
    <w:p w14:paraId="4E1919ED" w14:textId="66DDE3EF" w:rsidR="000C2177" w:rsidRPr="00584214" w:rsidRDefault="000C2177" w:rsidP="000C2177">
      <w:pPr>
        <w:numPr>
          <w:ilvl w:val="0"/>
          <w:numId w:val="14"/>
        </w:numPr>
        <w:rPr>
          <w:rFonts w:ascii="Garamond" w:hAnsi="Garamond"/>
          <w:sz w:val="28"/>
          <w:szCs w:val="28"/>
        </w:rPr>
      </w:pPr>
      <w:r w:rsidRPr="00584214">
        <w:rPr>
          <w:rStyle w:val="Strong"/>
          <w:rFonts w:ascii="Garamond" w:hAnsi="Garamond"/>
          <w:b w:val="0"/>
          <w:sz w:val="28"/>
          <w:szCs w:val="28"/>
          <w:lang w:val="en"/>
        </w:rPr>
        <w:t>The R</w:t>
      </w:r>
      <w:r w:rsidRPr="00584214">
        <w:rPr>
          <w:rFonts w:ascii="Garamond" w:hAnsi="Garamond"/>
          <w:sz w:val="28"/>
          <w:szCs w:val="28"/>
          <w:lang w:val="en"/>
        </w:rPr>
        <w:t xml:space="preserve">egistration, </w:t>
      </w:r>
      <w:r w:rsidRPr="00584214">
        <w:rPr>
          <w:rStyle w:val="Strong"/>
          <w:rFonts w:ascii="Garamond" w:hAnsi="Garamond"/>
          <w:b w:val="0"/>
          <w:sz w:val="28"/>
          <w:szCs w:val="28"/>
          <w:lang w:val="en"/>
        </w:rPr>
        <w:t>E</w:t>
      </w:r>
      <w:r w:rsidRPr="00584214">
        <w:rPr>
          <w:rFonts w:ascii="Garamond" w:hAnsi="Garamond"/>
          <w:sz w:val="28"/>
          <w:szCs w:val="28"/>
          <w:lang w:val="en"/>
        </w:rPr>
        <w:t xml:space="preserve">valuation, </w:t>
      </w:r>
      <w:r w:rsidRPr="00584214">
        <w:rPr>
          <w:rStyle w:val="Strong"/>
          <w:rFonts w:ascii="Garamond" w:hAnsi="Garamond"/>
          <w:b w:val="0"/>
          <w:sz w:val="28"/>
          <w:szCs w:val="28"/>
          <w:lang w:val="en"/>
        </w:rPr>
        <w:t>A</w:t>
      </w:r>
      <w:r w:rsidRPr="00584214">
        <w:rPr>
          <w:rFonts w:ascii="Garamond" w:hAnsi="Garamond"/>
          <w:sz w:val="28"/>
          <w:szCs w:val="28"/>
          <w:lang w:val="en"/>
        </w:rPr>
        <w:t xml:space="preserve">uthorisation </w:t>
      </w:r>
      <w:r w:rsidR="008A47D1">
        <w:rPr>
          <w:rFonts w:ascii="Garamond" w:hAnsi="Garamond"/>
          <w:sz w:val="28"/>
          <w:szCs w:val="28"/>
          <w:lang w:val="en"/>
        </w:rPr>
        <w:t>and</w:t>
      </w:r>
      <w:r w:rsidRPr="00584214">
        <w:rPr>
          <w:rFonts w:ascii="Garamond" w:hAnsi="Garamond"/>
          <w:sz w:val="28"/>
          <w:szCs w:val="28"/>
          <w:lang w:val="en"/>
        </w:rPr>
        <w:t xml:space="preserve"> Restriction of </w:t>
      </w:r>
      <w:r w:rsidRPr="00584214">
        <w:rPr>
          <w:rStyle w:val="Strong"/>
          <w:rFonts w:ascii="Garamond" w:hAnsi="Garamond"/>
          <w:b w:val="0"/>
          <w:sz w:val="28"/>
          <w:szCs w:val="28"/>
          <w:lang w:val="en"/>
        </w:rPr>
        <w:t>Ch</w:t>
      </w:r>
      <w:r w:rsidRPr="00584214">
        <w:rPr>
          <w:rFonts w:ascii="Garamond" w:hAnsi="Garamond"/>
          <w:sz w:val="28"/>
          <w:szCs w:val="28"/>
          <w:lang w:val="en"/>
        </w:rPr>
        <w:t xml:space="preserve">emicals Regulations 2007 (REACH) </w:t>
      </w:r>
    </w:p>
    <w:p w14:paraId="4E1919EE" w14:textId="77777777" w:rsidR="000C2177" w:rsidRPr="00584214" w:rsidRDefault="000C2177" w:rsidP="000C2177">
      <w:pPr>
        <w:numPr>
          <w:ilvl w:val="0"/>
          <w:numId w:val="14"/>
        </w:numPr>
        <w:rPr>
          <w:rFonts w:ascii="Garamond" w:hAnsi="Garamond"/>
          <w:sz w:val="28"/>
          <w:szCs w:val="28"/>
        </w:rPr>
      </w:pPr>
      <w:r w:rsidRPr="00584214">
        <w:rPr>
          <w:rFonts w:ascii="Garamond" w:hAnsi="Garamond"/>
          <w:sz w:val="28"/>
          <w:szCs w:val="28"/>
        </w:rPr>
        <w:t>Regulatory Reform Fire Safety Order 2005</w:t>
      </w:r>
    </w:p>
    <w:p w14:paraId="4E1919EF" w14:textId="2B67942F" w:rsidR="00D06528" w:rsidRPr="00584214" w:rsidRDefault="00D06528" w:rsidP="00D06528">
      <w:pPr>
        <w:numPr>
          <w:ilvl w:val="0"/>
          <w:numId w:val="14"/>
        </w:numPr>
        <w:rPr>
          <w:rFonts w:ascii="Garamond" w:hAnsi="Garamond"/>
          <w:sz w:val="28"/>
          <w:szCs w:val="28"/>
        </w:rPr>
      </w:pPr>
      <w:r w:rsidRPr="00584214">
        <w:rPr>
          <w:rFonts w:ascii="Garamond" w:hAnsi="Garamond"/>
          <w:sz w:val="28"/>
          <w:szCs w:val="28"/>
        </w:rPr>
        <w:t xml:space="preserve">Reporting of Injuries, Diseases </w:t>
      </w:r>
      <w:r w:rsidR="008A47D1">
        <w:rPr>
          <w:rFonts w:ascii="Garamond" w:hAnsi="Garamond"/>
          <w:sz w:val="28"/>
          <w:szCs w:val="28"/>
        </w:rPr>
        <w:t>and</w:t>
      </w:r>
      <w:r w:rsidRPr="00584214">
        <w:rPr>
          <w:rFonts w:ascii="Garamond" w:hAnsi="Garamond"/>
          <w:sz w:val="28"/>
          <w:szCs w:val="28"/>
        </w:rPr>
        <w:t xml:space="preserve"> Dangerous Occurrences Regulations 2013</w:t>
      </w:r>
      <w:r w:rsidR="000B7B3A" w:rsidRPr="00584214">
        <w:rPr>
          <w:rFonts w:ascii="Garamond" w:hAnsi="Garamond"/>
          <w:sz w:val="28"/>
          <w:szCs w:val="28"/>
        </w:rPr>
        <w:t xml:space="preserve"> </w:t>
      </w:r>
    </w:p>
    <w:p w14:paraId="4E1919F0" w14:textId="5B7D45D6" w:rsidR="000C2177" w:rsidRPr="00584214" w:rsidRDefault="000C2177" w:rsidP="000C2177">
      <w:pPr>
        <w:numPr>
          <w:ilvl w:val="0"/>
          <w:numId w:val="14"/>
        </w:numPr>
        <w:rPr>
          <w:rFonts w:ascii="Garamond" w:hAnsi="Garamond"/>
          <w:sz w:val="28"/>
          <w:szCs w:val="28"/>
        </w:rPr>
      </w:pPr>
      <w:r w:rsidRPr="00584214">
        <w:rPr>
          <w:rFonts w:ascii="Garamond" w:hAnsi="Garamond"/>
          <w:sz w:val="28"/>
          <w:szCs w:val="28"/>
        </w:rPr>
        <w:t xml:space="preserve">Safety Representatives </w:t>
      </w:r>
      <w:r w:rsidR="008A47D1">
        <w:rPr>
          <w:rFonts w:ascii="Garamond" w:hAnsi="Garamond"/>
          <w:sz w:val="28"/>
          <w:szCs w:val="28"/>
        </w:rPr>
        <w:t>and</w:t>
      </w:r>
      <w:r w:rsidRPr="00584214">
        <w:rPr>
          <w:rFonts w:ascii="Garamond" w:hAnsi="Garamond"/>
          <w:sz w:val="28"/>
          <w:szCs w:val="28"/>
        </w:rPr>
        <w:t xml:space="preserve"> Safety Committees Regulations 1977</w:t>
      </w:r>
    </w:p>
    <w:p w14:paraId="4E1919F1" w14:textId="77777777" w:rsidR="000C2177" w:rsidRPr="00584214" w:rsidRDefault="000C2177" w:rsidP="000C2177">
      <w:pPr>
        <w:numPr>
          <w:ilvl w:val="0"/>
          <w:numId w:val="14"/>
        </w:numPr>
        <w:rPr>
          <w:rFonts w:ascii="Garamond" w:hAnsi="Garamond"/>
          <w:sz w:val="28"/>
          <w:szCs w:val="28"/>
        </w:rPr>
      </w:pPr>
      <w:r w:rsidRPr="00584214">
        <w:rPr>
          <w:rFonts w:ascii="Garamond" w:hAnsi="Garamond"/>
          <w:sz w:val="28"/>
          <w:szCs w:val="28"/>
        </w:rPr>
        <w:t xml:space="preserve">Work at Height Regulations 2005 </w:t>
      </w:r>
      <w:r w:rsidR="00987FD5" w:rsidRPr="00584214">
        <w:rPr>
          <w:rFonts w:ascii="Garamond" w:hAnsi="Garamond"/>
          <w:sz w:val="28"/>
          <w:szCs w:val="28"/>
        </w:rPr>
        <w:t>(as amended)</w:t>
      </w:r>
    </w:p>
    <w:p w14:paraId="4E1919F2" w14:textId="74C78D96" w:rsidR="000C2177" w:rsidRPr="00584214" w:rsidRDefault="000C2177" w:rsidP="000C2177">
      <w:pPr>
        <w:numPr>
          <w:ilvl w:val="0"/>
          <w:numId w:val="14"/>
        </w:numPr>
        <w:rPr>
          <w:rFonts w:ascii="Garamond" w:hAnsi="Garamond"/>
          <w:sz w:val="28"/>
          <w:szCs w:val="28"/>
        </w:rPr>
      </w:pPr>
      <w:r w:rsidRPr="00584214">
        <w:rPr>
          <w:rFonts w:ascii="Garamond" w:hAnsi="Garamond"/>
          <w:sz w:val="28"/>
          <w:szCs w:val="28"/>
        </w:rPr>
        <w:t xml:space="preserve">Workplace (Health, Safety </w:t>
      </w:r>
      <w:r w:rsidR="008A47D1">
        <w:rPr>
          <w:rFonts w:ascii="Garamond" w:hAnsi="Garamond"/>
          <w:sz w:val="28"/>
          <w:szCs w:val="28"/>
        </w:rPr>
        <w:t>and</w:t>
      </w:r>
      <w:r w:rsidRPr="00584214">
        <w:rPr>
          <w:rFonts w:ascii="Garamond" w:hAnsi="Garamond"/>
          <w:sz w:val="28"/>
          <w:szCs w:val="28"/>
        </w:rPr>
        <w:t xml:space="preserve"> Welfare) Regulations 1992</w:t>
      </w:r>
    </w:p>
    <w:p w14:paraId="4E1919F4" w14:textId="36A501FA" w:rsidR="00787A2A" w:rsidRPr="00AE6850" w:rsidRDefault="002B02D1" w:rsidP="00AE6850">
      <w:pPr>
        <w:numPr>
          <w:ilvl w:val="0"/>
          <w:numId w:val="14"/>
        </w:numPr>
        <w:rPr>
          <w:rFonts w:ascii="Garamond" w:hAnsi="Garamond"/>
          <w:sz w:val="16"/>
          <w:szCs w:val="16"/>
        </w:rPr>
      </w:pPr>
      <w:r w:rsidRPr="00AE6850">
        <w:rPr>
          <w:rFonts w:ascii="Garamond" w:hAnsi="Garamond"/>
          <w:sz w:val="28"/>
          <w:szCs w:val="28"/>
        </w:rPr>
        <w:t xml:space="preserve">Working Time Regulations 1998 </w:t>
      </w:r>
      <w:r w:rsidR="00987FD5" w:rsidRPr="00AE6850">
        <w:rPr>
          <w:rFonts w:ascii="Garamond" w:hAnsi="Garamond"/>
          <w:sz w:val="28"/>
          <w:szCs w:val="28"/>
        </w:rPr>
        <w:t>(as amended)</w:t>
      </w:r>
      <w:r w:rsidR="00787A2A" w:rsidRPr="00AE6850">
        <w:rPr>
          <w:rFonts w:ascii="Garamond" w:hAnsi="Garamond"/>
          <w:sz w:val="28"/>
          <w:szCs w:val="28"/>
        </w:rPr>
        <w:br w:type="page"/>
      </w:r>
    </w:p>
    <w:p w14:paraId="4E1919F5" w14:textId="77777777" w:rsidR="00B231D1" w:rsidRPr="00061948" w:rsidRDefault="0056070F" w:rsidP="00B7644B">
      <w:pPr>
        <w:jc w:val="center"/>
        <w:rPr>
          <w:rFonts w:ascii="Arial" w:hAnsi="Arial"/>
          <w:b/>
          <w:color w:val="E40038"/>
          <w:sz w:val="30"/>
          <w:szCs w:val="30"/>
        </w:rPr>
      </w:pPr>
      <w:r w:rsidRPr="00061948">
        <w:rPr>
          <w:rFonts w:ascii="Arial" w:hAnsi="Arial"/>
          <w:b/>
          <w:color w:val="E40038"/>
          <w:sz w:val="30"/>
          <w:szCs w:val="30"/>
        </w:rPr>
        <w:lastRenderedPageBreak/>
        <w:t>Safety Arrangements Table</w:t>
      </w:r>
    </w:p>
    <w:p w14:paraId="4E1919F6" w14:textId="77777777" w:rsidR="001A1A95" w:rsidRDefault="001A1A95" w:rsidP="00BE2F39">
      <w:pPr>
        <w:spacing w:line="360" w:lineRule="auto"/>
        <w:ind w:left="-357" w:right="-335"/>
        <w:rPr>
          <w:rFonts w:ascii="Arial" w:hAnsi="Arial"/>
          <w:szCs w:val="22"/>
        </w:rPr>
      </w:pPr>
      <w:bookmarkStart w:id="4" w:name="Contents"/>
      <w:bookmarkEnd w:id="4"/>
    </w:p>
    <w:p w14:paraId="41EE8279" w14:textId="5BD8C5AD" w:rsidR="003D3387" w:rsidRPr="008A47D1" w:rsidRDefault="003D3387" w:rsidP="003D3387">
      <w:pPr>
        <w:spacing w:line="360" w:lineRule="auto"/>
        <w:ind w:left="-357" w:right="-335"/>
        <w:rPr>
          <w:rFonts w:ascii="Garamond" w:hAnsi="Garamond"/>
          <w:sz w:val="28"/>
          <w:szCs w:val="28"/>
        </w:rPr>
      </w:pPr>
      <w:r w:rsidRPr="008A47D1">
        <w:rPr>
          <w:rFonts w:ascii="Garamond" w:hAnsi="Garamond"/>
          <w:sz w:val="28"/>
          <w:szCs w:val="28"/>
        </w:rPr>
        <w:t>Ref. number       Title</w:t>
      </w:r>
    </w:p>
    <w:p w14:paraId="7610216A" w14:textId="5C6A3295" w:rsidR="003D3387" w:rsidRPr="008A47D1" w:rsidRDefault="003D3387" w:rsidP="003D3387">
      <w:pPr>
        <w:spacing w:line="360" w:lineRule="auto"/>
        <w:ind w:left="-357" w:right="-335"/>
        <w:rPr>
          <w:rFonts w:ascii="Garamond" w:hAnsi="Garamond"/>
          <w:sz w:val="28"/>
          <w:szCs w:val="28"/>
        </w:rPr>
      </w:pPr>
      <w:r w:rsidRPr="008A47D1">
        <w:rPr>
          <w:rFonts w:ascii="Garamond" w:hAnsi="Garamond"/>
          <w:sz w:val="28"/>
          <w:szCs w:val="28"/>
        </w:rPr>
        <w:t xml:space="preserve">SA1-1     Managing Safety </w:t>
      </w:r>
      <w:r w:rsidR="00304EC9">
        <w:rPr>
          <w:rFonts w:ascii="Garamond" w:hAnsi="Garamond"/>
          <w:sz w:val="28"/>
          <w:szCs w:val="28"/>
        </w:rPr>
        <w:t>and</w:t>
      </w:r>
      <w:r w:rsidRPr="008A47D1">
        <w:rPr>
          <w:rFonts w:ascii="Garamond" w:hAnsi="Garamond"/>
          <w:sz w:val="28"/>
          <w:szCs w:val="28"/>
        </w:rPr>
        <w:t xml:space="preserve"> Health </w:t>
      </w:r>
      <w:r w:rsidR="00304EC9" w:rsidRPr="008A47D1">
        <w:rPr>
          <w:rFonts w:ascii="Garamond" w:hAnsi="Garamond"/>
          <w:sz w:val="28"/>
          <w:szCs w:val="28"/>
        </w:rPr>
        <w:t>at</w:t>
      </w:r>
      <w:r w:rsidRPr="008A47D1">
        <w:rPr>
          <w:rFonts w:ascii="Garamond" w:hAnsi="Garamond"/>
          <w:sz w:val="28"/>
          <w:szCs w:val="28"/>
        </w:rPr>
        <w:t xml:space="preserve"> Work</w:t>
      </w:r>
    </w:p>
    <w:p w14:paraId="63DEC7F5" w14:textId="080A4E13" w:rsidR="003D3387" w:rsidRPr="008A47D1" w:rsidRDefault="003D3387" w:rsidP="003D3387">
      <w:pPr>
        <w:spacing w:line="360" w:lineRule="auto"/>
        <w:ind w:left="-357" w:right="-335"/>
        <w:rPr>
          <w:rFonts w:ascii="Garamond" w:hAnsi="Garamond"/>
          <w:sz w:val="28"/>
          <w:szCs w:val="28"/>
        </w:rPr>
      </w:pPr>
      <w:r w:rsidRPr="008A47D1">
        <w:rPr>
          <w:rFonts w:ascii="Garamond" w:hAnsi="Garamond"/>
          <w:sz w:val="28"/>
          <w:szCs w:val="28"/>
        </w:rPr>
        <w:t xml:space="preserve">SA1-3     Accident, Incident, Ill-Health Reporting </w:t>
      </w:r>
      <w:r w:rsidR="00304EC9">
        <w:rPr>
          <w:rFonts w:ascii="Garamond" w:hAnsi="Garamond"/>
          <w:sz w:val="28"/>
          <w:szCs w:val="28"/>
        </w:rPr>
        <w:t>and</w:t>
      </w:r>
      <w:r w:rsidRPr="008A47D1">
        <w:rPr>
          <w:rFonts w:ascii="Garamond" w:hAnsi="Garamond"/>
          <w:sz w:val="28"/>
          <w:szCs w:val="28"/>
        </w:rPr>
        <w:t xml:space="preserve"> Investigation</w:t>
      </w:r>
    </w:p>
    <w:p w14:paraId="74A9E3EF" w14:textId="74431324" w:rsidR="003D3387" w:rsidRPr="008A47D1" w:rsidRDefault="003D3387" w:rsidP="003D3387">
      <w:pPr>
        <w:spacing w:line="360" w:lineRule="auto"/>
        <w:ind w:left="-357" w:right="-335"/>
        <w:rPr>
          <w:rFonts w:ascii="Garamond" w:hAnsi="Garamond"/>
          <w:sz w:val="28"/>
          <w:szCs w:val="28"/>
        </w:rPr>
      </w:pPr>
      <w:r w:rsidRPr="008A47D1">
        <w:rPr>
          <w:rFonts w:ascii="Garamond" w:hAnsi="Garamond"/>
          <w:sz w:val="28"/>
          <w:szCs w:val="28"/>
        </w:rPr>
        <w:t xml:space="preserve">SA1-5     Workplace Health </w:t>
      </w:r>
      <w:r w:rsidR="00304EC9">
        <w:rPr>
          <w:rFonts w:ascii="Garamond" w:hAnsi="Garamond"/>
          <w:sz w:val="28"/>
          <w:szCs w:val="28"/>
        </w:rPr>
        <w:t>and</w:t>
      </w:r>
      <w:r w:rsidRPr="008A47D1">
        <w:rPr>
          <w:rFonts w:ascii="Garamond" w:hAnsi="Garamond"/>
          <w:sz w:val="28"/>
          <w:szCs w:val="28"/>
        </w:rPr>
        <w:t xml:space="preserve"> Safety Consultation</w:t>
      </w:r>
    </w:p>
    <w:p w14:paraId="349A312D" w14:textId="265E38F1" w:rsidR="003D3387" w:rsidRPr="008A47D1" w:rsidRDefault="003D3387" w:rsidP="003D3387">
      <w:pPr>
        <w:spacing w:line="360" w:lineRule="auto"/>
        <w:ind w:left="-357" w:right="-335"/>
        <w:rPr>
          <w:rFonts w:ascii="Garamond" w:hAnsi="Garamond"/>
          <w:sz w:val="28"/>
          <w:szCs w:val="28"/>
        </w:rPr>
      </w:pPr>
      <w:r w:rsidRPr="008A47D1">
        <w:rPr>
          <w:rFonts w:ascii="Garamond" w:hAnsi="Garamond"/>
          <w:sz w:val="28"/>
          <w:szCs w:val="28"/>
        </w:rPr>
        <w:t xml:space="preserve">SA1-6     Risk Assessment </w:t>
      </w:r>
      <w:r w:rsidR="00304EC9">
        <w:rPr>
          <w:rFonts w:ascii="Garamond" w:hAnsi="Garamond"/>
          <w:sz w:val="28"/>
          <w:szCs w:val="28"/>
        </w:rPr>
        <w:t>and</w:t>
      </w:r>
      <w:r w:rsidRPr="008A47D1">
        <w:rPr>
          <w:rFonts w:ascii="Garamond" w:hAnsi="Garamond"/>
          <w:sz w:val="28"/>
          <w:szCs w:val="28"/>
        </w:rPr>
        <w:t xml:space="preserve"> Hazard Reporting</w:t>
      </w:r>
    </w:p>
    <w:p w14:paraId="1A5D4DD0" w14:textId="324CE147" w:rsidR="003D3387" w:rsidRPr="008A47D1" w:rsidRDefault="003D3387" w:rsidP="003D3387">
      <w:pPr>
        <w:spacing w:line="360" w:lineRule="auto"/>
        <w:ind w:left="-357" w:right="-335"/>
        <w:rPr>
          <w:rFonts w:ascii="Garamond" w:hAnsi="Garamond"/>
          <w:sz w:val="28"/>
          <w:szCs w:val="28"/>
        </w:rPr>
      </w:pPr>
      <w:r w:rsidRPr="008A47D1">
        <w:rPr>
          <w:rFonts w:ascii="Garamond" w:hAnsi="Garamond"/>
          <w:sz w:val="28"/>
          <w:szCs w:val="28"/>
        </w:rPr>
        <w:t xml:space="preserve">SA1-7     Occupational Health </w:t>
      </w:r>
      <w:r w:rsidR="00304EC9">
        <w:rPr>
          <w:rFonts w:ascii="Garamond" w:hAnsi="Garamond"/>
          <w:sz w:val="28"/>
          <w:szCs w:val="28"/>
        </w:rPr>
        <w:t>and</w:t>
      </w:r>
      <w:r w:rsidRPr="008A47D1">
        <w:rPr>
          <w:rFonts w:ascii="Garamond" w:hAnsi="Garamond"/>
          <w:sz w:val="28"/>
          <w:szCs w:val="28"/>
        </w:rPr>
        <w:t xml:space="preserve"> Health Surveillance</w:t>
      </w:r>
    </w:p>
    <w:p w14:paraId="087EDC76" w14:textId="0B2033C8" w:rsidR="003D3387" w:rsidRPr="008A47D1" w:rsidRDefault="003D3387" w:rsidP="003D3387">
      <w:pPr>
        <w:spacing w:line="360" w:lineRule="auto"/>
        <w:ind w:left="-357" w:right="-335"/>
        <w:rPr>
          <w:rFonts w:ascii="Garamond" w:hAnsi="Garamond"/>
          <w:sz w:val="28"/>
          <w:szCs w:val="28"/>
        </w:rPr>
      </w:pPr>
      <w:r w:rsidRPr="008A47D1">
        <w:rPr>
          <w:rFonts w:ascii="Garamond" w:hAnsi="Garamond"/>
          <w:sz w:val="28"/>
          <w:szCs w:val="28"/>
        </w:rPr>
        <w:t xml:space="preserve">SA1-8     Substance </w:t>
      </w:r>
      <w:r w:rsidR="00304EC9">
        <w:rPr>
          <w:rFonts w:ascii="Garamond" w:hAnsi="Garamond"/>
          <w:sz w:val="28"/>
          <w:szCs w:val="28"/>
        </w:rPr>
        <w:t>and</w:t>
      </w:r>
      <w:r w:rsidRPr="008A47D1">
        <w:rPr>
          <w:rFonts w:ascii="Garamond" w:hAnsi="Garamond"/>
          <w:sz w:val="28"/>
          <w:szCs w:val="28"/>
        </w:rPr>
        <w:t xml:space="preserve"> Alcohol Abuse</w:t>
      </w:r>
    </w:p>
    <w:p w14:paraId="05DC61AE" w14:textId="2D8006C7" w:rsidR="003D3387" w:rsidRPr="008A47D1" w:rsidRDefault="003D3387" w:rsidP="003D3387">
      <w:pPr>
        <w:spacing w:line="360" w:lineRule="auto"/>
        <w:ind w:left="-357" w:right="-335"/>
        <w:rPr>
          <w:rFonts w:ascii="Garamond" w:hAnsi="Garamond"/>
          <w:sz w:val="28"/>
          <w:szCs w:val="28"/>
        </w:rPr>
      </w:pPr>
      <w:r w:rsidRPr="008A47D1">
        <w:rPr>
          <w:rFonts w:ascii="Garamond" w:hAnsi="Garamond"/>
          <w:sz w:val="28"/>
          <w:szCs w:val="28"/>
        </w:rPr>
        <w:t>SA1-9     Purchasing</w:t>
      </w:r>
    </w:p>
    <w:p w14:paraId="729BF646" w14:textId="5F820015" w:rsidR="003D3387" w:rsidRPr="008A47D1" w:rsidRDefault="003D3387" w:rsidP="003D3387">
      <w:pPr>
        <w:spacing w:line="360" w:lineRule="auto"/>
        <w:ind w:left="-357" w:right="-335"/>
        <w:rPr>
          <w:rFonts w:ascii="Garamond" w:hAnsi="Garamond"/>
          <w:sz w:val="28"/>
          <w:szCs w:val="28"/>
        </w:rPr>
      </w:pPr>
      <w:r w:rsidRPr="008A47D1">
        <w:rPr>
          <w:rFonts w:ascii="Garamond" w:hAnsi="Garamond"/>
          <w:sz w:val="28"/>
          <w:szCs w:val="28"/>
        </w:rPr>
        <w:t xml:space="preserve">SA1-11   New </w:t>
      </w:r>
      <w:r w:rsidR="00304EC9">
        <w:rPr>
          <w:rFonts w:ascii="Garamond" w:hAnsi="Garamond"/>
          <w:sz w:val="28"/>
          <w:szCs w:val="28"/>
        </w:rPr>
        <w:t>and</w:t>
      </w:r>
      <w:r w:rsidRPr="008A47D1">
        <w:rPr>
          <w:rFonts w:ascii="Garamond" w:hAnsi="Garamond"/>
          <w:sz w:val="28"/>
          <w:szCs w:val="28"/>
        </w:rPr>
        <w:t xml:space="preserve"> Expectant Mothers</w:t>
      </w:r>
    </w:p>
    <w:p w14:paraId="6443BFC2" w14:textId="5C48DF2C" w:rsidR="003D3387" w:rsidRPr="008A47D1" w:rsidRDefault="003D3387" w:rsidP="003D3387">
      <w:pPr>
        <w:spacing w:line="360" w:lineRule="auto"/>
        <w:ind w:left="-357" w:right="-335"/>
        <w:rPr>
          <w:rFonts w:ascii="Garamond" w:hAnsi="Garamond"/>
          <w:sz w:val="28"/>
          <w:szCs w:val="28"/>
        </w:rPr>
      </w:pPr>
      <w:r w:rsidRPr="008A47D1">
        <w:rPr>
          <w:rFonts w:ascii="Garamond" w:hAnsi="Garamond"/>
          <w:sz w:val="28"/>
          <w:szCs w:val="28"/>
        </w:rPr>
        <w:t xml:space="preserve">SA1-12   Employing Children </w:t>
      </w:r>
      <w:r w:rsidR="00B1469D">
        <w:rPr>
          <w:rFonts w:ascii="Garamond" w:hAnsi="Garamond"/>
          <w:sz w:val="28"/>
          <w:szCs w:val="28"/>
        </w:rPr>
        <w:t>and</w:t>
      </w:r>
      <w:r w:rsidRPr="008A47D1">
        <w:rPr>
          <w:rFonts w:ascii="Garamond" w:hAnsi="Garamond"/>
          <w:sz w:val="28"/>
          <w:szCs w:val="28"/>
        </w:rPr>
        <w:t xml:space="preserve"> Young Persons</w:t>
      </w:r>
    </w:p>
    <w:p w14:paraId="162057B6" w14:textId="03519E2F" w:rsidR="003D3387" w:rsidRPr="008A47D1" w:rsidRDefault="003D3387" w:rsidP="003D3387">
      <w:pPr>
        <w:spacing w:line="360" w:lineRule="auto"/>
        <w:ind w:left="-357" w:right="-335"/>
        <w:rPr>
          <w:rFonts w:ascii="Garamond" w:hAnsi="Garamond"/>
          <w:sz w:val="28"/>
          <w:szCs w:val="28"/>
        </w:rPr>
      </w:pPr>
      <w:r w:rsidRPr="008A47D1">
        <w:rPr>
          <w:rFonts w:ascii="Garamond" w:hAnsi="Garamond"/>
          <w:sz w:val="28"/>
          <w:szCs w:val="28"/>
        </w:rPr>
        <w:t>SA1-13   Lone Working</w:t>
      </w:r>
    </w:p>
    <w:p w14:paraId="71D1999C" w14:textId="48ABF014" w:rsidR="003D3387" w:rsidRPr="008A47D1" w:rsidRDefault="003D3387" w:rsidP="003D3387">
      <w:pPr>
        <w:spacing w:line="360" w:lineRule="auto"/>
        <w:ind w:left="-357" w:right="-335"/>
        <w:rPr>
          <w:rFonts w:ascii="Garamond" w:hAnsi="Garamond"/>
          <w:sz w:val="28"/>
          <w:szCs w:val="28"/>
        </w:rPr>
      </w:pPr>
      <w:r w:rsidRPr="008A47D1">
        <w:rPr>
          <w:rFonts w:ascii="Garamond" w:hAnsi="Garamond"/>
          <w:sz w:val="28"/>
          <w:szCs w:val="28"/>
        </w:rPr>
        <w:t xml:space="preserve">SA1-14   Health </w:t>
      </w:r>
      <w:r w:rsidR="00B1469D">
        <w:rPr>
          <w:rFonts w:ascii="Garamond" w:hAnsi="Garamond"/>
          <w:sz w:val="28"/>
          <w:szCs w:val="28"/>
        </w:rPr>
        <w:t>and</w:t>
      </w:r>
      <w:r w:rsidRPr="008A47D1">
        <w:rPr>
          <w:rFonts w:ascii="Garamond" w:hAnsi="Garamond"/>
          <w:sz w:val="28"/>
          <w:szCs w:val="28"/>
        </w:rPr>
        <w:t xml:space="preserve"> Safety Training</w:t>
      </w:r>
    </w:p>
    <w:p w14:paraId="10FEF43B" w14:textId="56A6C0DF" w:rsidR="003D3387" w:rsidRPr="008A47D1" w:rsidRDefault="003D3387" w:rsidP="003D3387">
      <w:pPr>
        <w:spacing w:line="360" w:lineRule="auto"/>
        <w:ind w:left="-357" w:right="-335"/>
        <w:rPr>
          <w:rFonts w:ascii="Garamond" w:hAnsi="Garamond"/>
          <w:sz w:val="28"/>
          <w:szCs w:val="28"/>
        </w:rPr>
      </w:pPr>
      <w:r w:rsidRPr="008A47D1">
        <w:rPr>
          <w:rFonts w:ascii="Garamond" w:hAnsi="Garamond"/>
          <w:sz w:val="28"/>
          <w:szCs w:val="28"/>
        </w:rPr>
        <w:t xml:space="preserve">SA1-15   Health </w:t>
      </w:r>
      <w:r w:rsidR="00B1469D">
        <w:rPr>
          <w:rFonts w:ascii="Garamond" w:hAnsi="Garamond"/>
          <w:sz w:val="28"/>
          <w:szCs w:val="28"/>
        </w:rPr>
        <w:t>and</w:t>
      </w:r>
      <w:r w:rsidRPr="008A47D1">
        <w:rPr>
          <w:rFonts w:ascii="Garamond" w:hAnsi="Garamond"/>
          <w:sz w:val="28"/>
          <w:szCs w:val="28"/>
        </w:rPr>
        <w:t xml:space="preserve"> Safety </w:t>
      </w:r>
      <w:r w:rsidR="00304EC9" w:rsidRPr="008A47D1">
        <w:rPr>
          <w:rFonts w:ascii="Garamond" w:hAnsi="Garamond"/>
          <w:sz w:val="28"/>
          <w:szCs w:val="28"/>
        </w:rPr>
        <w:t>of</w:t>
      </w:r>
      <w:r w:rsidRPr="008A47D1">
        <w:rPr>
          <w:rFonts w:ascii="Garamond" w:hAnsi="Garamond"/>
          <w:sz w:val="28"/>
          <w:szCs w:val="28"/>
        </w:rPr>
        <w:t xml:space="preserve"> Visitors</w:t>
      </w:r>
    </w:p>
    <w:p w14:paraId="1FEC26F8" w14:textId="0D6AD63A" w:rsidR="003D3387" w:rsidRPr="008A47D1" w:rsidRDefault="003D3387" w:rsidP="003D3387">
      <w:pPr>
        <w:spacing w:line="360" w:lineRule="auto"/>
        <w:ind w:left="-357" w:right="-335"/>
        <w:rPr>
          <w:rFonts w:ascii="Garamond" w:hAnsi="Garamond"/>
          <w:sz w:val="28"/>
          <w:szCs w:val="28"/>
        </w:rPr>
      </w:pPr>
      <w:r w:rsidRPr="008A47D1">
        <w:rPr>
          <w:rFonts w:ascii="Garamond" w:hAnsi="Garamond"/>
          <w:sz w:val="28"/>
          <w:szCs w:val="28"/>
        </w:rPr>
        <w:t>SA1-17   Personal Protective Equipment</w:t>
      </w:r>
    </w:p>
    <w:p w14:paraId="419FC006" w14:textId="3525BDED" w:rsidR="003D3387" w:rsidRPr="008A47D1" w:rsidRDefault="003D3387" w:rsidP="003D3387">
      <w:pPr>
        <w:spacing w:line="360" w:lineRule="auto"/>
        <w:ind w:left="-357" w:right="-335"/>
        <w:rPr>
          <w:rFonts w:ascii="Garamond" w:hAnsi="Garamond"/>
          <w:sz w:val="28"/>
          <w:szCs w:val="28"/>
        </w:rPr>
      </w:pPr>
      <w:r w:rsidRPr="008A47D1">
        <w:rPr>
          <w:rFonts w:ascii="Garamond" w:hAnsi="Garamond"/>
          <w:sz w:val="28"/>
          <w:szCs w:val="28"/>
        </w:rPr>
        <w:t>SA1-18   Home Working</w:t>
      </w:r>
    </w:p>
    <w:p w14:paraId="28968E68" w14:textId="57F26B4F" w:rsidR="003D3387" w:rsidRPr="008A47D1" w:rsidRDefault="003D3387" w:rsidP="003D3387">
      <w:pPr>
        <w:spacing w:line="360" w:lineRule="auto"/>
        <w:ind w:left="-357" w:right="-335"/>
        <w:rPr>
          <w:rFonts w:ascii="Garamond" w:hAnsi="Garamond"/>
          <w:sz w:val="28"/>
          <w:szCs w:val="28"/>
        </w:rPr>
      </w:pPr>
      <w:r w:rsidRPr="008A47D1">
        <w:rPr>
          <w:rFonts w:ascii="Garamond" w:hAnsi="Garamond"/>
          <w:sz w:val="28"/>
          <w:szCs w:val="28"/>
        </w:rPr>
        <w:t xml:space="preserve">SA1-20   Safe Systems </w:t>
      </w:r>
      <w:r w:rsidR="00B1469D" w:rsidRPr="008A47D1">
        <w:rPr>
          <w:rFonts w:ascii="Garamond" w:hAnsi="Garamond"/>
          <w:sz w:val="28"/>
          <w:szCs w:val="28"/>
        </w:rPr>
        <w:t>of</w:t>
      </w:r>
      <w:r w:rsidRPr="008A47D1">
        <w:rPr>
          <w:rFonts w:ascii="Garamond" w:hAnsi="Garamond"/>
          <w:sz w:val="28"/>
          <w:szCs w:val="28"/>
        </w:rPr>
        <w:t xml:space="preserve"> Work</w:t>
      </w:r>
    </w:p>
    <w:p w14:paraId="32E1F8A9" w14:textId="40E37352" w:rsidR="003D3387" w:rsidRPr="008A47D1" w:rsidRDefault="003D3387" w:rsidP="003D3387">
      <w:pPr>
        <w:spacing w:line="360" w:lineRule="auto"/>
        <w:ind w:left="-357" w:right="-335"/>
        <w:rPr>
          <w:rFonts w:ascii="Garamond" w:hAnsi="Garamond"/>
          <w:sz w:val="28"/>
          <w:szCs w:val="28"/>
        </w:rPr>
      </w:pPr>
      <w:r w:rsidRPr="008A47D1">
        <w:rPr>
          <w:rFonts w:ascii="Garamond" w:hAnsi="Garamond"/>
          <w:sz w:val="28"/>
          <w:szCs w:val="28"/>
        </w:rPr>
        <w:t xml:space="preserve">SA1-21   Action </w:t>
      </w:r>
      <w:r w:rsidR="00B1469D" w:rsidRPr="008A47D1">
        <w:rPr>
          <w:rFonts w:ascii="Garamond" w:hAnsi="Garamond"/>
          <w:sz w:val="28"/>
          <w:szCs w:val="28"/>
        </w:rPr>
        <w:t>on</w:t>
      </w:r>
      <w:r w:rsidRPr="008A47D1">
        <w:rPr>
          <w:rFonts w:ascii="Garamond" w:hAnsi="Garamond"/>
          <w:sz w:val="28"/>
          <w:szCs w:val="28"/>
        </w:rPr>
        <w:t xml:space="preserve"> Enforcing Authority Reports</w:t>
      </w:r>
    </w:p>
    <w:p w14:paraId="220D2CCF" w14:textId="078AAD0B" w:rsidR="003D3387" w:rsidRPr="008A47D1" w:rsidRDefault="003D3387" w:rsidP="003D3387">
      <w:pPr>
        <w:spacing w:line="360" w:lineRule="auto"/>
        <w:ind w:left="-357" w:right="-335"/>
        <w:rPr>
          <w:rFonts w:ascii="Garamond" w:hAnsi="Garamond"/>
          <w:sz w:val="28"/>
          <w:szCs w:val="28"/>
        </w:rPr>
      </w:pPr>
      <w:r w:rsidRPr="008A47D1">
        <w:rPr>
          <w:rFonts w:ascii="Garamond" w:hAnsi="Garamond"/>
          <w:sz w:val="28"/>
          <w:szCs w:val="28"/>
        </w:rPr>
        <w:t xml:space="preserve">SA1-22   Equality </w:t>
      </w:r>
      <w:r w:rsidR="00B1469D">
        <w:rPr>
          <w:rFonts w:ascii="Garamond" w:hAnsi="Garamond"/>
          <w:sz w:val="28"/>
          <w:szCs w:val="28"/>
        </w:rPr>
        <w:t>and</w:t>
      </w:r>
      <w:r w:rsidRPr="008A47D1">
        <w:rPr>
          <w:rFonts w:ascii="Garamond" w:hAnsi="Garamond"/>
          <w:sz w:val="28"/>
          <w:szCs w:val="28"/>
        </w:rPr>
        <w:t xml:space="preserve"> Disability Discrimination Compliance</w:t>
      </w:r>
    </w:p>
    <w:p w14:paraId="6E7CCAA0" w14:textId="6F90CFDC" w:rsidR="003D3387" w:rsidRPr="008A47D1" w:rsidRDefault="003D3387" w:rsidP="003D3387">
      <w:pPr>
        <w:spacing w:line="360" w:lineRule="auto"/>
        <w:ind w:left="-357" w:right="-335"/>
        <w:rPr>
          <w:rFonts w:ascii="Garamond" w:hAnsi="Garamond"/>
          <w:sz w:val="28"/>
          <w:szCs w:val="28"/>
        </w:rPr>
      </w:pPr>
      <w:r w:rsidRPr="008A47D1">
        <w:rPr>
          <w:rFonts w:ascii="Garamond" w:hAnsi="Garamond"/>
          <w:sz w:val="28"/>
          <w:szCs w:val="28"/>
        </w:rPr>
        <w:t xml:space="preserve">SA1-23   Health </w:t>
      </w:r>
      <w:r w:rsidR="00B1469D">
        <w:rPr>
          <w:rFonts w:ascii="Garamond" w:hAnsi="Garamond"/>
          <w:sz w:val="28"/>
          <w:szCs w:val="28"/>
        </w:rPr>
        <w:t>and</w:t>
      </w:r>
      <w:r w:rsidRPr="008A47D1">
        <w:rPr>
          <w:rFonts w:ascii="Garamond" w:hAnsi="Garamond"/>
          <w:sz w:val="28"/>
          <w:szCs w:val="28"/>
        </w:rPr>
        <w:t xml:space="preserve"> Safety Information </w:t>
      </w:r>
      <w:r w:rsidR="00B1469D" w:rsidRPr="008A47D1">
        <w:rPr>
          <w:rFonts w:ascii="Garamond" w:hAnsi="Garamond"/>
          <w:sz w:val="28"/>
          <w:szCs w:val="28"/>
        </w:rPr>
        <w:t>for</w:t>
      </w:r>
      <w:r w:rsidRPr="008A47D1">
        <w:rPr>
          <w:rFonts w:ascii="Garamond" w:hAnsi="Garamond"/>
          <w:sz w:val="28"/>
          <w:szCs w:val="28"/>
        </w:rPr>
        <w:t xml:space="preserve"> Workers</w:t>
      </w:r>
    </w:p>
    <w:p w14:paraId="44765CA1" w14:textId="0D5CDEA2" w:rsidR="003D3387" w:rsidRPr="008A47D1" w:rsidRDefault="003D3387" w:rsidP="003D3387">
      <w:pPr>
        <w:spacing w:line="360" w:lineRule="auto"/>
        <w:ind w:left="-357" w:right="-335"/>
        <w:rPr>
          <w:rFonts w:ascii="Garamond" w:hAnsi="Garamond"/>
          <w:sz w:val="28"/>
          <w:szCs w:val="28"/>
        </w:rPr>
      </w:pPr>
      <w:r w:rsidRPr="008A47D1">
        <w:rPr>
          <w:rFonts w:ascii="Garamond" w:hAnsi="Garamond"/>
          <w:sz w:val="28"/>
          <w:szCs w:val="28"/>
        </w:rPr>
        <w:t xml:space="preserve">SA2-1    Fire Safety - Arrangements </w:t>
      </w:r>
      <w:r w:rsidR="00B1469D">
        <w:rPr>
          <w:rFonts w:ascii="Garamond" w:hAnsi="Garamond"/>
          <w:sz w:val="28"/>
          <w:szCs w:val="28"/>
        </w:rPr>
        <w:t>and</w:t>
      </w:r>
      <w:r w:rsidRPr="008A47D1">
        <w:rPr>
          <w:rFonts w:ascii="Garamond" w:hAnsi="Garamond"/>
          <w:sz w:val="28"/>
          <w:szCs w:val="28"/>
        </w:rPr>
        <w:t xml:space="preserve"> Procedures</w:t>
      </w:r>
    </w:p>
    <w:p w14:paraId="0BCC53C0" w14:textId="590F0D14" w:rsidR="003D3387" w:rsidRPr="008A47D1" w:rsidRDefault="003D3387" w:rsidP="003D3387">
      <w:pPr>
        <w:spacing w:line="360" w:lineRule="auto"/>
        <w:ind w:left="-357" w:right="-335"/>
        <w:rPr>
          <w:rFonts w:ascii="Garamond" w:hAnsi="Garamond"/>
          <w:sz w:val="28"/>
          <w:szCs w:val="28"/>
        </w:rPr>
      </w:pPr>
      <w:r w:rsidRPr="008A47D1">
        <w:rPr>
          <w:rFonts w:ascii="Garamond" w:hAnsi="Garamond"/>
          <w:sz w:val="28"/>
          <w:szCs w:val="28"/>
        </w:rPr>
        <w:t>SA3-1    First Aid</w:t>
      </w:r>
    </w:p>
    <w:p w14:paraId="38B59643" w14:textId="78A6491F" w:rsidR="003D3387" w:rsidRPr="008A47D1" w:rsidRDefault="003D3387" w:rsidP="003D3387">
      <w:pPr>
        <w:spacing w:line="360" w:lineRule="auto"/>
        <w:ind w:left="-357" w:right="-335"/>
        <w:rPr>
          <w:rFonts w:ascii="Garamond" w:hAnsi="Garamond"/>
          <w:sz w:val="28"/>
          <w:szCs w:val="28"/>
        </w:rPr>
      </w:pPr>
      <w:r w:rsidRPr="008A47D1">
        <w:rPr>
          <w:rFonts w:ascii="Garamond" w:hAnsi="Garamond"/>
          <w:sz w:val="28"/>
          <w:szCs w:val="28"/>
        </w:rPr>
        <w:t xml:space="preserve">SA3-2    Welfare, Staff Amenities, Rest Rooms </w:t>
      </w:r>
      <w:r w:rsidR="00B1469D">
        <w:rPr>
          <w:rFonts w:ascii="Garamond" w:hAnsi="Garamond"/>
          <w:sz w:val="28"/>
          <w:szCs w:val="28"/>
        </w:rPr>
        <w:t>and</w:t>
      </w:r>
      <w:r w:rsidRPr="008A47D1">
        <w:rPr>
          <w:rFonts w:ascii="Garamond" w:hAnsi="Garamond"/>
          <w:sz w:val="28"/>
          <w:szCs w:val="28"/>
        </w:rPr>
        <w:t xml:space="preserve"> The Working Environment</w:t>
      </w:r>
    </w:p>
    <w:p w14:paraId="295253F2" w14:textId="0423ACDC" w:rsidR="003D3387" w:rsidRPr="008A47D1" w:rsidRDefault="003D3387" w:rsidP="003D3387">
      <w:pPr>
        <w:spacing w:line="360" w:lineRule="auto"/>
        <w:ind w:left="-357" w:right="-335"/>
        <w:rPr>
          <w:rFonts w:ascii="Garamond" w:hAnsi="Garamond"/>
          <w:sz w:val="28"/>
          <w:szCs w:val="28"/>
        </w:rPr>
      </w:pPr>
      <w:r w:rsidRPr="008A47D1">
        <w:rPr>
          <w:rFonts w:ascii="Garamond" w:hAnsi="Garamond"/>
          <w:sz w:val="28"/>
          <w:szCs w:val="28"/>
        </w:rPr>
        <w:t xml:space="preserve">SA3-3  </w:t>
      </w:r>
      <w:r w:rsidR="009B0D39" w:rsidRPr="008A47D1">
        <w:rPr>
          <w:rFonts w:ascii="Garamond" w:hAnsi="Garamond"/>
          <w:sz w:val="28"/>
          <w:szCs w:val="28"/>
        </w:rPr>
        <w:t xml:space="preserve"> </w:t>
      </w:r>
      <w:r w:rsidRPr="008A47D1">
        <w:rPr>
          <w:rFonts w:ascii="Garamond" w:hAnsi="Garamond"/>
          <w:sz w:val="28"/>
          <w:szCs w:val="28"/>
        </w:rPr>
        <w:t xml:space="preserve"> Housekeeping </w:t>
      </w:r>
      <w:r w:rsidR="00B1469D">
        <w:rPr>
          <w:rFonts w:ascii="Garamond" w:hAnsi="Garamond"/>
          <w:sz w:val="28"/>
          <w:szCs w:val="28"/>
        </w:rPr>
        <w:t>and</w:t>
      </w:r>
      <w:r w:rsidRPr="008A47D1">
        <w:rPr>
          <w:rFonts w:ascii="Garamond" w:hAnsi="Garamond"/>
          <w:sz w:val="28"/>
          <w:szCs w:val="28"/>
        </w:rPr>
        <w:t xml:space="preserve"> Cleaning</w:t>
      </w:r>
    </w:p>
    <w:p w14:paraId="566B28F4" w14:textId="61FC9BEC" w:rsidR="003D3387" w:rsidRPr="008A47D1" w:rsidRDefault="003D3387" w:rsidP="003D3387">
      <w:pPr>
        <w:spacing w:line="360" w:lineRule="auto"/>
        <w:ind w:left="-357" w:right="-335"/>
        <w:rPr>
          <w:rFonts w:ascii="Garamond" w:hAnsi="Garamond"/>
          <w:sz w:val="28"/>
          <w:szCs w:val="28"/>
        </w:rPr>
      </w:pPr>
      <w:r w:rsidRPr="008A47D1">
        <w:rPr>
          <w:rFonts w:ascii="Garamond" w:hAnsi="Garamond"/>
          <w:sz w:val="28"/>
          <w:szCs w:val="28"/>
        </w:rPr>
        <w:t xml:space="preserve">SA3-4  </w:t>
      </w:r>
      <w:r w:rsidR="009B0D39" w:rsidRPr="008A47D1">
        <w:rPr>
          <w:rFonts w:ascii="Garamond" w:hAnsi="Garamond"/>
          <w:sz w:val="28"/>
          <w:szCs w:val="28"/>
        </w:rPr>
        <w:t xml:space="preserve">  </w:t>
      </w:r>
      <w:r w:rsidRPr="008A47D1">
        <w:rPr>
          <w:rFonts w:ascii="Garamond" w:hAnsi="Garamond"/>
          <w:sz w:val="28"/>
          <w:szCs w:val="28"/>
        </w:rPr>
        <w:t>Pest Control</w:t>
      </w:r>
    </w:p>
    <w:p w14:paraId="680F01C3" w14:textId="0AEBAD00" w:rsidR="003D3387" w:rsidRPr="008A47D1" w:rsidRDefault="003D3387" w:rsidP="003D3387">
      <w:pPr>
        <w:spacing w:line="360" w:lineRule="auto"/>
        <w:ind w:left="-357" w:right="-335"/>
        <w:rPr>
          <w:rFonts w:ascii="Garamond" w:hAnsi="Garamond"/>
          <w:sz w:val="28"/>
          <w:szCs w:val="28"/>
        </w:rPr>
      </w:pPr>
      <w:r w:rsidRPr="008A47D1">
        <w:rPr>
          <w:rFonts w:ascii="Garamond" w:hAnsi="Garamond"/>
          <w:sz w:val="28"/>
          <w:szCs w:val="28"/>
        </w:rPr>
        <w:t xml:space="preserve">SA3-5  </w:t>
      </w:r>
      <w:r w:rsidR="00F724E8" w:rsidRPr="008A47D1">
        <w:rPr>
          <w:rFonts w:ascii="Garamond" w:hAnsi="Garamond"/>
          <w:sz w:val="28"/>
          <w:szCs w:val="28"/>
        </w:rPr>
        <w:t xml:space="preserve"> </w:t>
      </w:r>
      <w:r w:rsidRPr="008A47D1">
        <w:rPr>
          <w:rFonts w:ascii="Garamond" w:hAnsi="Garamond"/>
          <w:sz w:val="28"/>
          <w:szCs w:val="28"/>
        </w:rPr>
        <w:t xml:space="preserve"> Building Services</w:t>
      </w:r>
    </w:p>
    <w:p w14:paraId="22C38FFA" w14:textId="6B49A959" w:rsidR="003D3387" w:rsidRPr="008A47D1" w:rsidRDefault="003D3387" w:rsidP="003D3387">
      <w:pPr>
        <w:spacing w:line="360" w:lineRule="auto"/>
        <w:ind w:left="-357" w:right="-335"/>
        <w:rPr>
          <w:rFonts w:ascii="Garamond" w:hAnsi="Garamond"/>
          <w:sz w:val="28"/>
          <w:szCs w:val="28"/>
        </w:rPr>
      </w:pPr>
      <w:r w:rsidRPr="008A47D1">
        <w:rPr>
          <w:rFonts w:ascii="Garamond" w:hAnsi="Garamond"/>
          <w:sz w:val="28"/>
          <w:szCs w:val="28"/>
        </w:rPr>
        <w:t xml:space="preserve">SA3-6   </w:t>
      </w:r>
      <w:r w:rsidR="00F724E8" w:rsidRPr="008A47D1">
        <w:rPr>
          <w:rFonts w:ascii="Garamond" w:hAnsi="Garamond"/>
          <w:sz w:val="28"/>
          <w:szCs w:val="28"/>
        </w:rPr>
        <w:t xml:space="preserve"> </w:t>
      </w:r>
      <w:r w:rsidRPr="008A47D1">
        <w:rPr>
          <w:rFonts w:ascii="Garamond" w:hAnsi="Garamond"/>
          <w:sz w:val="28"/>
          <w:szCs w:val="28"/>
        </w:rPr>
        <w:t xml:space="preserve">Control </w:t>
      </w:r>
      <w:r w:rsidR="00B1469D" w:rsidRPr="008A47D1">
        <w:rPr>
          <w:rFonts w:ascii="Garamond" w:hAnsi="Garamond"/>
          <w:sz w:val="28"/>
          <w:szCs w:val="28"/>
        </w:rPr>
        <w:t>of</w:t>
      </w:r>
      <w:r w:rsidRPr="008A47D1">
        <w:rPr>
          <w:rFonts w:ascii="Garamond" w:hAnsi="Garamond"/>
          <w:sz w:val="28"/>
          <w:szCs w:val="28"/>
        </w:rPr>
        <w:t xml:space="preserve"> Hazardous </w:t>
      </w:r>
      <w:r w:rsidR="00B1469D">
        <w:rPr>
          <w:rFonts w:ascii="Garamond" w:hAnsi="Garamond"/>
          <w:sz w:val="28"/>
          <w:szCs w:val="28"/>
        </w:rPr>
        <w:t>and</w:t>
      </w:r>
      <w:r w:rsidRPr="008A47D1">
        <w:rPr>
          <w:rFonts w:ascii="Garamond" w:hAnsi="Garamond"/>
          <w:sz w:val="28"/>
          <w:szCs w:val="28"/>
        </w:rPr>
        <w:t xml:space="preserve"> Non-Hazardous Waste</w:t>
      </w:r>
    </w:p>
    <w:p w14:paraId="43772025" w14:textId="4D9F5F7B" w:rsidR="003D3387" w:rsidRPr="008A47D1" w:rsidRDefault="003D3387" w:rsidP="003D3387">
      <w:pPr>
        <w:spacing w:line="360" w:lineRule="auto"/>
        <w:ind w:left="-357" w:right="-335"/>
        <w:rPr>
          <w:rFonts w:ascii="Garamond" w:hAnsi="Garamond"/>
          <w:sz w:val="28"/>
          <w:szCs w:val="28"/>
        </w:rPr>
      </w:pPr>
      <w:r w:rsidRPr="008A47D1">
        <w:rPr>
          <w:rFonts w:ascii="Garamond" w:hAnsi="Garamond"/>
          <w:sz w:val="28"/>
          <w:szCs w:val="28"/>
        </w:rPr>
        <w:t xml:space="preserve">SA3-9   Access, Egress, Stairs </w:t>
      </w:r>
      <w:r w:rsidR="00B1469D">
        <w:rPr>
          <w:rFonts w:ascii="Garamond" w:hAnsi="Garamond"/>
          <w:sz w:val="28"/>
          <w:szCs w:val="28"/>
        </w:rPr>
        <w:t>and</w:t>
      </w:r>
      <w:r w:rsidRPr="008A47D1">
        <w:rPr>
          <w:rFonts w:ascii="Garamond" w:hAnsi="Garamond"/>
          <w:sz w:val="28"/>
          <w:szCs w:val="28"/>
        </w:rPr>
        <w:t xml:space="preserve"> Floors</w:t>
      </w:r>
    </w:p>
    <w:p w14:paraId="4C18F95E" w14:textId="2E550BBC" w:rsidR="003D3387" w:rsidRPr="008A47D1" w:rsidRDefault="003D3387" w:rsidP="003D3387">
      <w:pPr>
        <w:spacing w:line="360" w:lineRule="auto"/>
        <w:ind w:left="-357" w:right="-335"/>
        <w:rPr>
          <w:rFonts w:ascii="Garamond" w:hAnsi="Garamond"/>
          <w:sz w:val="28"/>
          <w:szCs w:val="28"/>
        </w:rPr>
      </w:pPr>
      <w:r w:rsidRPr="008A47D1">
        <w:rPr>
          <w:rFonts w:ascii="Garamond" w:hAnsi="Garamond"/>
          <w:sz w:val="28"/>
          <w:szCs w:val="28"/>
        </w:rPr>
        <w:t>SA3-</w:t>
      </w:r>
      <w:proofErr w:type="gramStart"/>
      <w:r w:rsidRPr="008A47D1">
        <w:rPr>
          <w:rFonts w:ascii="Garamond" w:hAnsi="Garamond"/>
          <w:sz w:val="28"/>
          <w:szCs w:val="28"/>
        </w:rPr>
        <w:t>10  Windows</w:t>
      </w:r>
      <w:proofErr w:type="gramEnd"/>
      <w:r w:rsidRPr="008A47D1">
        <w:rPr>
          <w:rFonts w:ascii="Garamond" w:hAnsi="Garamond"/>
          <w:sz w:val="28"/>
          <w:szCs w:val="28"/>
        </w:rPr>
        <w:t xml:space="preserve">, Glass </w:t>
      </w:r>
      <w:r w:rsidR="00B1469D">
        <w:rPr>
          <w:rFonts w:ascii="Garamond" w:hAnsi="Garamond"/>
          <w:sz w:val="28"/>
          <w:szCs w:val="28"/>
        </w:rPr>
        <w:t>and</w:t>
      </w:r>
      <w:r w:rsidRPr="008A47D1">
        <w:rPr>
          <w:rFonts w:ascii="Garamond" w:hAnsi="Garamond"/>
          <w:sz w:val="28"/>
          <w:szCs w:val="28"/>
        </w:rPr>
        <w:t xml:space="preserve"> Glazing </w:t>
      </w:r>
      <w:r w:rsidR="00B1469D" w:rsidRPr="008A47D1">
        <w:rPr>
          <w:rFonts w:ascii="Garamond" w:hAnsi="Garamond"/>
          <w:sz w:val="28"/>
          <w:szCs w:val="28"/>
        </w:rPr>
        <w:t>in</w:t>
      </w:r>
      <w:r w:rsidRPr="008A47D1">
        <w:rPr>
          <w:rFonts w:ascii="Garamond" w:hAnsi="Garamond"/>
          <w:sz w:val="28"/>
          <w:szCs w:val="28"/>
        </w:rPr>
        <w:t xml:space="preserve"> The Workplace</w:t>
      </w:r>
    </w:p>
    <w:p w14:paraId="75236163" w14:textId="2CA5D083" w:rsidR="003D3387" w:rsidRPr="008A47D1" w:rsidRDefault="003D3387" w:rsidP="003D3387">
      <w:pPr>
        <w:spacing w:line="360" w:lineRule="auto"/>
        <w:ind w:left="-357" w:right="-335"/>
        <w:rPr>
          <w:rFonts w:ascii="Garamond" w:hAnsi="Garamond"/>
          <w:sz w:val="28"/>
          <w:szCs w:val="28"/>
        </w:rPr>
      </w:pPr>
      <w:r w:rsidRPr="008A47D1">
        <w:rPr>
          <w:rFonts w:ascii="Garamond" w:hAnsi="Garamond"/>
          <w:sz w:val="28"/>
          <w:szCs w:val="28"/>
        </w:rPr>
        <w:t>SA3-</w:t>
      </w:r>
      <w:proofErr w:type="gramStart"/>
      <w:r w:rsidRPr="008A47D1">
        <w:rPr>
          <w:rFonts w:ascii="Garamond" w:hAnsi="Garamond"/>
          <w:sz w:val="28"/>
          <w:szCs w:val="28"/>
        </w:rPr>
        <w:t>11</w:t>
      </w:r>
      <w:r w:rsidR="00F724E8" w:rsidRPr="008A47D1">
        <w:rPr>
          <w:rFonts w:ascii="Garamond" w:hAnsi="Garamond"/>
          <w:sz w:val="28"/>
          <w:szCs w:val="28"/>
        </w:rPr>
        <w:t xml:space="preserve"> </w:t>
      </w:r>
      <w:r w:rsidRPr="008A47D1">
        <w:rPr>
          <w:rFonts w:ascii="Garamond" w:hAnsi="Garamond"/>
          <w:sz w:val="28"/>
          <w:szCs w:val="28"/>
        </w:rPr>
        <w:t xml:space="preserve"> Workplace</w:t>
      </w:r>
      <w:proofErr w:type="gramEnd"/>
      <w:r w:rsidRPr="008A47D1">
        <w:rPr>
          <w:rFonts w:ascii="Garamond" w:hAnsi="Garamond"/>
          <w:sz w:val="28"/>
          <w:szCs w:val="28"/>
        </w:rPr>
        <w:t xml:space="preserve"> Signs</w:t>
      </w:r>
    </w:p>
    <w:p w14:paraId="720AF00B" w14:textId="01CD164F" w:rsidR="00304EC9" w:rsidRDefault="00304EC9" w:rsidP="003D3387">
      <w:pPr>
        <w:spacing w:line="360" w:lineRule="auto"/>
        <w:ind w:left="-357" w:right="-335"/>
        <w:rPr>
          <w:rFonts w:ascii="Garamond" w:hAnsi="Garamond"/>
          <w:sz w:val="28"/>
          <w:szCs w:val="28"/>
        </w:rPr>
      </w:pPr>
      <w:r w:rsidRPr="00304EC9">
        <w:rPr>
          <w:rFonts w:ascii="Garamond" w:hAnsi="Garamond"/>
          <w:sz w:val="28"/>
          <w:szCs w:val="28"/>
        </w:rPr>
        <w:lastRenderedPageBreak/>
        <w:t xml:space="preserve">Ref. number  </w:t>
      </w:r>
      <w:r>
        <w:rPr>
          <w:rFonts w:ascii="Garamond" w:hAnsi="Garamond"/>
          <w:sz w:val="28"/>
          <w:szCs w:val="28"/>
        </w:rPr>
        <w:t xml:space="preserve"> </w:t>
      </w:r>
      <w:r w:rsidRPr="00304EC9">
        <w:rPr>
          <w:rFonts w:ascii="Garamond" w:hAnsi="Garamond"/>
          <w:sz w:val="28"/>
          <w:szCs w:val="28"/>
        </w:rPr>
        <w:t>Title</w:t>
      </w:r>
    </w:p>
    <w:p w14:paraId="695C15CA" w14:textId="54E91615" w:rsidR="003D3387" w:rsidRPr="00F724E8" w:rsidRDefault="003D3387" w:rsidP="003D3387">
      <w:pPr>
        <w:spacing w:line="360" w:lineRule="auto"/>
        <w:ind w:left="-357" w:right="-335"/>
        <w:rPr>
          <w:rFonts w:ascii="Garamond" w:hAnsi="Garamond"/>
          <w:sz w:val="28"/>
          <w:szCs w:val="28"/>
        </w:rPr>
      </w:pPr>
      <w:r w:rsidRPr="00F724E8">
        <w:rPr>
          <w:rFonts w:ascii="Garamond" w:hAnsi="Garamond"/>
          <w:sz w:val="28"/>
          <w:szCs w:val="28"/>
        </w:rPr>
        <w:t>SA3-</w:t>
      </w:r>
      <w:proofErr w:type="gramStart"/>
      <w:r w:rsidRPr="00F724E8">
        <w:rPr>
          <w:rFonts w:ascii="Garamond" w:hAnsi="Garamond"/>
          <w:sz w:val="28"/>
          <w:szCs w:val="28"/>
        </w:rPr>
        <w:t xml:space="preserve">13 </w:t>
      </w:r>
      <w:r w:rsidR="00F724E8" w:rsidRPr="00F724E8">
        <w:rPr>
          <w:rFonts w:ascii="Garamond" w:hAnsi="Garamond"/>
          <w:sz w:val="28"/>
          <w:szCs w:val="28"/>
        </w:rPr>
        <w:t xml:space="preserve"> </w:t>
      </w:r>
      <w:r w:rsidRPr="00F724E8">
        <w:rPr>
          <w:rFonts w:ascii="Garamond" w:hAnsi="Garamond"/>
          <w:sz w:val="28"/>
          <w:szCs w:val="28"/>
        </w:rPr>
        <w:t>Working</w:t>
      </w:r>
      <w:proofErr w:type="gramEnd"/>
      <w:r w:rsidRPr="00F724E8">
        <w:rPr>
          <w:rFonts w:ascii="Garamond" w:hAnsi="Garamond"/>
          <w:sz w:val="28"/>
          <w:szCs w:val="28"/>
        </w:rPr>
        <w:t xml:space="preserve"> </w:t>
      </w:r>
      <w:r w:rsidR="00304EC9" w:rsidRPr="00F724E8">
        <w:rPr>
          <w:rFonts w:ascii="Garamond" w:hAnsi="Garamond"/>
          <w:sz w:val="28"/>
          <w:szCs w:val="28"/>
        </w:rPr>
        <w:t>in</w:t>
      </w:r>
      <w:r w:rsidRPr="00F724E8">
        <w:rPr>
          <w:rFonts w:ascii="Garamond" w:hAnsi="Garamond"/>
          <w:sz w:val="28"/>
          <w:szCs w:val="28"/>
        </w:rPr>
        <w:t xml:space="preserve"> The Open Air, Working </w:t>
      </w:r>
      <w:r w:rsidR="00B1469D" w:rsidRPr="00F724E8">
        <w:rPr>
          <w:rFonts w:ascii="Garamond" w:hAnsi="Garamond"/>
          <w:sz w:val="28"/>
          <w:szCs w:val="28"/>
        </w:rPr>
        <w:t>in</w:t>
      </w:r>
      <w:r w:rsidRPr="00F724E8">
        <w:rPr>
          <w:rFonts w:ascii="Garamond" w:hAnsi="Garamond"/>
          <w:sz w:val="28"/>
          <w:szCs w:val="28"/>
        </w:rPr>
        <w:t xml:space="preserve"> The Sun</w:t>
      </w:r>
    </w:p>
    <w:p w14:paraId="0CBCC5EB" w14:textId="6D5D15A0" w:rsidR="003D3387" w:rsidRPr="00F724E8" w:rsidRDefault="003D3387" w:rsidP="003D3387">
      <w:pPr>
        <w:spacing w:line="360" w:lineRule="auto"/>
        <w:ind w:left="-357" w:right="-335"/>
        <w:rPr>
          <w:rFonts w:ascii="Garamond" w:hAnsi="Garamond"/>
          <w:sz w:val="28"/>
          <w:szCs w:val="28"/>
        </w:rPr>
      </w:pPr>
      <w:r w:rsidRPr="00F724E8">
        <w:rPr>
          <w:rFonts w:ascii="Garamond" w:hAnsi="Garamond"/>
          <w:sz w:val="28"/>
          <w:szCs w:val="28"/>
        </w:rPr>
        <w:t>SA3-</w:t>
      </w:r>
      <w:proofErr w:type="gramStart"/>
      <w:r w:rsidRPr="00F724E8">
        <w:rPr>
          <w:rFonts w:ascii="Garamond" w:hAnsi="Garamond"/>
          <w:sz w:val="28"/>
          <w:szCs w:val="28"/>
        </w:rPr>
        <w:t>14</w:t>
      </w:r>
      <w:r w:rsidR="00F724E8" w:rsidRPr="00F724E8">
        <w:rPr>
          <w:rFonts w:ascii="Garamond" w:hAnsi="Garamond"/>
          <w:sz w:val="28"/>
          <w:szCs w:val="28"/>
        </w:rPr>
        <w:t xml:space="preserve"> </w:t>
      </w:r>
      <w:r w:rsidRPr="00F724E8">
        <w:rPr>
          <w:rFonts w:ascii="Garamond" w:hAnsi="Garamond"/>
          <w:sz w:val="28"/>
          <w:szCs w:val="28"/>
        </w:rPr>
        <w:t xml:space="preserve"> Water</w:t>
      </w:r>
      <w:proofErr w:type="gramEnd"/>
      <w:r w:rsidRPr="00F724E8">
        <w:rPr>
          <w:rFonts w:ascii="Garamond" w:hAnsi="Garamond"/>
          <w:sz w:val="28"/>
          <w:szCs w:val="28"/>
        </w:rPr>
        <w:t xml:space="preserve"> Temperature Control</w:t>
      </w:r>
    </w:p>
    <w:p w14:paraId="4101928D" w14:textId="17FA3298" w:rsidR="003D3387" w:rsidRPr="00F724E8" w:rsidRDefault="003D3387" w:rsidP="003D3387">
      <w:pPr>
        <w:spacing w:line="360" w:lineRule="auto"/>
        <w:ind w:left="-357" w:right="-335"/>
        <w:rPr>
          <w:rFonts w:ascii="Garamond" w:hAnsi="Garamond"/>
          <w:sz w:val="28"/>
          <w:szCs w:val="28"/>
        </w:rPr>
      </w:pPr>
      <w:r w:rsidRPr="00F724E8">
        <w:rPr>
          <w:rFonts w:ascii="Garamond" w:hAnsi="Garamond"/>
          <w:sz w:val="28"/>
          <w:szCs w:val="28"/>
        </w:rPr>
        <w:t>SA3-</w:t>
      </w:r>
      <w:proofErr w:type="gramStart"/>
      <w:r w:rsidRPr="00F724E8">
        <w:rPr>
          <w:rFonts w:ascii="Garamond" w:hAnsi="Garamond"/>
          <w:sz w:val="28"/>
          <w:szCs w:val="28"/>
        </w:rPr>
        <w:t xml:space="preserve">15 </w:t>
      </w:r>
      <w:r w:rsidR="00F724E8" w:rsidRPr="00F724E8">
        <w:rPr>
          <w:rFonts w:ascii="Garamond" w:hAnsi="Garamond"/>
          <w:sz w:val="28"/>
          <w:szCs w:val="28"/>
        </w:rPr>
        <w:t xml:space="preserve"> </w:t>
      </w:r>
      <w:r w:rsidRPr="00F724E8">
        <w:rPr>
          <w:rFonts w:ascii="Garamond" w:hAnsi="Garamond"/>
          <w:sz w:val="28"/>
          <w:szCs w:val="28"/>
        </w:rPr>
        <w:t>Premises</w:t>
      </w:r>
      <w:proofErr w:type="gramEnd"/>
    </w:p>
    <w:p w14:paraId="745FFE51" w14:textId="42C66843" w:rsidR="003D3387" w:rsidRPr="00F724E8" w:rsidRDefault="003D3387" w:rsidP="003D3387">
      <w:pPr>
        <w:spacing w:line="360" w:lineRule="auto"/>
        <w:ind w:left="-357" w:right="-335"/>
        <w:rPr>
          <w:rFonts w:ascii="Garamond" w:hAnsi="Garamond"/>
          <w:sz w:val="28"/>
          <w:szCs w:val="28"/>
        </w:rPr>
      </w:pPr>
      <w:r w:rsidRPr="00F724E8">
        <w:rPr>
          <w:rFonts w:ascii="Garamond" w:hAnsi="Garamond"/>
          <w:sz w:val="28"/>
          <w:szCs w:val="28"/>
        </w:rPr>
        <w:t xml:space="preserve">SA4-1 </w:t>
      </w:r>
      <w:r w:rsidR="00F724E8" w:rsidRPr="00F724E8">
        <w:rPr>
          <w:rFonts w:ascii="Garamond" w:hAnsi="Garamond"/>
          <w:sz w:val="28"/>
          <w:szCs w:val="28"/>
        </w:rPr>
        <w:t xml:space="preserve">  </w:t>
      </w:r>
      <w:r w:rsidRPr="00F724E8">
        <w:rPr>
          <w:rFonts w:ascii="Garamond" w:hAnsi="Garamond"/>
          <w:sz w:val="28"/>
          <w:szCs w:val="28"/>
        </w:rPr>
        <w:t>Electrical Safety</w:t>
      </w:r>
    </w:p>
    <w:p w14:paraId="21AC5420" w14:textId="4F572E60" w:rsidR="003D3387" w:rsidRPr="00F724E8" w:rsidRDefault="003D3387" w:rsidP="003D3387">
      <w:pPr>
        <w:spacing w:line="360" w:lineRule="auto"/>
        <w:ind w:left="-357" w:right="-335"/>
        <w:rPr>
          <w:rFonts w:ascii="Garamond" w:hAnsi="Garamond"/>
          <w:sz w:val="28"/>
          <w:szCs w:val="28"/>
        </w:rPr>
      </w:pPr>
      <w:r w:rsidRPr="00F724E8">
        <w:rPr>
          <w:rFonts w:ascii="Garamond" w:hAnsi="Garamond"/>
          <w:sz w:val="28"/>
          <w:szCs w:val="28"/>
        </w:rPr>
        <w:t>SA4-</w:t>
      </w:r>
      <w:proofErr w:type="gramStart"/>
      <w:r w:rsidRPr="00F724E8">
        <w:rPr>
          <w:rFonts w:ascii="Garamond" w:hAnsi="Garamond"/>
          <w:sz w:val="28"/>
          <w:szCs w:val="28"/>
        </w:rPr>
        <w:t xml:space="preserve">2 </w:t>
      </w:r>
      <w:r w:rsidR="00F724E8" w:rsidRPr="00F724E8">
        <w:rPr>
          <w:rFonts w:ascii="Garamond" w:hAnsi="Garamond"/>
          <w:sz w:val="28"/>
          <w:szCs w:val="28"/>
        </w:rPr>
        <w:t xml:space="preserve"> </w:t>
      </w:r>
      <w:r w:rsidRPr="00F724E8">
        <w:rPr>
          <w:rFonts w:ascii="Garamond" w:hAnsi="Garamond"/>
          <w:sz w:val="28"/>
          <w:szCs w:val="28"/>
        </w:rPr>
        <w:t>The</w:t>
      </w:r>
      <w:proofErr w:type="gramEnd"/>
      <w:r w:rsidRPr="00F724E8">
        <w:rPr>
          <w:rFonts w:ascii="Garamond" w:hAnsi="Garamond"/>
          <w:sz w:val="28"/>
          <w:szCs w:val="28"/>
        </w:rPr>
        <w:t xml:space="preserve"> Provision, Use </w:t>
      </w:r>
      <w:r w:rsidR="00B1469D">
        <w:rPr>
          <w:rFonts w:ascii="Garamond" w:hAnsi="Garamond"/>
          <w:sz w:val="28"/>
          <w:szCs w:val="28"/>
        </w:rPr>
        <w:t>and</w:t>
      </w:r>
      <w:r w:rsidRPr="00F724E8">
        <w:rPr>
          <w:rFonts w:ascii="Garamond" w:hAnsi="Garamond"/>
          <w:sz w:val="28"/>
          <w:szCs w:val="28"/>
        </w:rPr>
        <w:t xml:space="preserve"> Maintenance </w:t>
      </w:r>
      <w:r w:rsidR="00B1469D" w:rsidRPr="00F724E8">
        <w:rPr>
          <w:rFonts w:ascii="Garamond" w:hAnsi="Garamond"/>
          <w:sz w:val="28"/>
          <w:szCs w:val="28"/>
        </w:rPr>
        <w:t>of</w:t>
      </w:r>
      <w:r w:rsidRPr="00F724E8">
        <w:rPr>
          <w:rFonts w:ascii="Garamond" w:hAnsi="Garamond"/>
          <w:sz w:val="28"/>
          <w:szCs w:val="28"/>
        </w:rPr>
        <w:t xml:space="preserve"> Work Equipment</w:t>
      </w:r>
    </w:p>
    <w:p w14:paraId="6B241C46" w14:textId="1B6F9751" w:rsidR="003D3387" w:rsidRPr="00F724E8" w:rsidRDefault="003D3387" w:rsidP="003D3387">
      <w:pPr>
        <w:spacing w:line="360" w:lineRule="auto"/>
        <w:ind w:left="-357" w:right="-335"/>
        <w:rPr>
          <w:rFonts w:ascii="Garamond" w:hAnsi="Garamond"/>
          <w:sz w:val="28"/>
          <w:szCs w:val="28"/>
        </w:rPr>
      </w:pPr>
      <w:r w:rsidRPr="00F724E8">
        <w:rPr>
          <w:rFonts w:ascii="Garamond" w:hAnsi="Garamond"/>
          <w:sz w:val="28"/>
          <w:szCs w:val="28"/>
        </w:rPr>
        <w:t>SA4-</w:t>
      </w:r>
      <w:proofErr w:type="gramStart"/>
      <w:r w:rsidRPr="00F724E8">
        <w:rPr>
          <w:rFonts w:ascii="Garamond" w:hAnsi="Garamond"/>
          <w:sz w:val="28"/>
          <w:szCs w:val="28"/>
        </w:rPr>
        <w:t xml:space="preserve">3 </w:t>
      </w:r>
      <w:r w:rsidR="00F724E8" w:rsidRPr="00F724E8">
        <w:rPr>
          <w:rFonts w:ascii="Garamond" w:hAnsi="Garamond"/>
          <w:sz w:val="28"/>
          <w:szCs w:val="28"/>
        </w:rPr>
        <w:t xml:space="preserve"> </w:t>
      </w:r>
      <w:r w:rsidRPr="00F724E8">
        <w:rPr>
          <w:rFonts w:ascii="Garamond" w:hAnsi="Garamond"/>
          <w:sz w:val="28"/>
          <w:szCs w:val="28"/>
        </w:rPr>
        <w:t>H</w:t>
      </w:r>
      <w:r w:rsidR="00B1469D">
        <w:rPr>
          <w:rFonts w:ascii="Garamond" w:hAnsi="Garamond"/>
          <w:sz w:val="28"/>
          <w:szCs w:val="28"/>
        </w:rPr>
        <w:t>and</w:t>
      </w:r>
      <w:proofErr w:type="gramEnd"/>
      <w:r w:rsidRPr="00F724E8">
        <w:rPr>
          <w:rFonts w:ascii="Garamond" w:hAnsi="Garamond"/>
          <w:sz w:val="28"/>
          <w:szCs w:val="28"/>
        </w:rPr>
        <w:t xml:space="preserve"> Tools</w:t>
      </w:r>
    </w:p>
    <w:p w14:paraId="635DA2A9" w14:textId="77E647FB" w:rsidR="003D3387" w:rsidRPr="00F724E8" w:rsidRDefault="003D3387" w:rsidP="003D3387">
      <w:pPr>
        <w:spacing w:line="360" w:lineRule="auto"/>
        <w:ind w:left="-357" w:right="-335"/>
        <w:rPr>
          <w:rFonts w:ascii="Garamond" w:hAnsi="Garamond"/>
          <w:sz w:val="28"/>
          <w:szCs w:val="28"/>
        </w:rPr>
      </w:pPr>
      <w:r w:rsidRPr="00F724E8">
        <w:rPr>
          <w:rFonts w:ascii="Garamond" w:hAnsi="Garamond"/>
          <w:sz w:val="28"/>
          <w:szCs w:val="28"/>
        </w:rPr>
        <w:t>SA4-</w:t>
      </w:r>
      <w:proofErr w:type="gramStart"/>
      <w:r w:rsidRPr="00F724E8">
        <w:rPr>
          <w:rFonts w:ascii="Garamond" w:hAnsi="Garamond"/>
          <w:sz w:val="28"/>
          <w:szCs w:val="28"/>
        </w:rPr>
        <w:t xml:space="preserve">4 </w:t>
      </w:r>
      <w:r w:rsidR="00F724E8" w:rsidRPr="00F724E8">
        <w:rPr>
          <w:rFonts w:ascii="Garamond" w:hAnsi="Garamond"/>
          <w:sz w:val="28"/>
          <w:szCs w:val="28"/>
        </w:rPr>
        <w:t xml:space="preserve"> </w:t>
      </w:r>
      <w:r w:rsidRPr="00F724E8">
        <w:rPr>
          <w:rFonts w:ascii="Garamond" w:hAnsi="Garamond"/>
          <w:sz w:val="28"/>
          <w:szCs w:val="28"/>
        </w:rPr>
        <w:t>Office</w:t>
      </w:r>
      <w:proofErr w:type="gramEnd"/>
      <w:r w:rsidRPr="00F724E8">
        <w:rPr>
          <w:rFonts w:ascii="Garamond" w:hAnsi="Garamond"/>
          <w:sz w:val="28"/>
          <w:szCs w:val="28"/>
        </w:rPr>
        <w:t xml:space="preserve"> Equipment</w:t>
      </w:r>
    </w:p>
    <w:p w14:paraId="1A3629B4" w14:textId="79E637D0" w:rsidR="003D3387" w:rsidRPr="00F724E8" w:rsidRDefault="003D3387" w:rsidP="003D3387">
      <w:pPr>
        <w:spacing w:line="360" w:lineRule="auto"/>
        <w:ind w:left="-357" w:right="-335"/>
        <w:rPr>
          <w:rFonts w:ascii="Garamond" w:hAnsi="Garamond"/>
          <w:sz w:val="28"/>
          <w:szCs w:val="28"/>
        </w:rPr>
      </w:pPr>
      <w:r w:rsidRPr="00F724E8">
        <w:rPr>
          <w:rFonts w:ascii="Garamond" w:hAnsi="Garamond"/>
          <w:sz w:val="28"/>
          <w:szCs w:val="28"/>
        </w:rPr>
        <w:t>SA4-</w:t>
      </w:r>
      <w:proofErr w:type="gramStart"/>
      <w:r w:rsidRPr="00F724E8">
        <w:rPr>
          <w:rFonts w:ascii="Garamond" w:hAnsi="Garamond"/>
          <w:sz w:val="28"/>
          <w:szCs w:val="28"/>
        </w:rPr>
        <w:t>5</w:t>
      </w:r>
      <w:r w:rsidR="00F724E8" w:rsidRPr="00F724E8">
        <w:rPr>
          <w:rFonts w:ascii="Garamond" w:hAnsi="Garamond"/>
          <w:sz w:val="28"/>
          <w:szCs w:val="28"/>
        </w:rPr>
        <w:t xml:space="preserve"> </w:t>
      </w:r>
      <w:r w:rsidRPr="00F724E8">
        <w:rPr>
          <w:rFonts w:ascii="Garamond" w:hAnsi="Garamond"/>
          <w:sz w:val="28"/>
          <w:szCs w:val="28"/>
        </w:rPr>
        <w:t xml:space="preserve"> Storage</w:t>
      </w:r>
      <w:proofErr w:type="gramEnd"/>
      <w:r w:rsidRPr="00F724E8">
        <w:rPr>
          <w:rFonts w:ascii="Garamond" w:hAnsi="Garamond"/>
          <w:sz w:val="28"/>
          <w:szCs w:val="28"/>
        </w:rPr>
        <w:t xml:space="preserve"> </w:t>
      </w:r>
      <w:r w:rsidR="00304EC9" w:rsidRPr="00F724E8">
        <w:rPr>
          <w:rFonts w:ascii="Garamond" w:hAnsi="Garamond"/>
          <w:sz w:val="28"/>
          <w:szCs w:val="28"/>
        </w:rPr>
        <w:t>of</w:t>
      </w:r>
      <w:r w:rsidRPr="00F724E8">
        <w:rPr>
          <w:rFonts w:ascii="Garamond" w:hAnsi="Garamond"/>
          <w:sz w:val="28"/>
          <w:szCs w:val="28"/>
        </w:rPr>
        <w:t xml:space="preserve"> Chemical Substances </w:t>
      </w:r>
      <w:r w:rsidR="00B1469D">
        <w:rPr>
          <w:rFonts w:ascii="Garamond" w:hAnsi="Garamond"/>
          <w:sz w:val="28"/>
          <w:szCs w:val="28"/>
        </w:rPr>
        <w:t>and</w:t>
      </w:r>
      <w:r w:rsidRPr="00F724E8">
        <w:rPr>
          <w:rFonts w:ascii="Garamond" w:hAnsi="Garamond"/>
          <w:sz w:val="28"/>
          <w:szCs w:val="28"/>
        </w:rPr>
        <w:t xml:space="preserve"> Agents</w:t>
      </w:r>
    </w:p>
    <w:p w14:paraId="2AEA9EFB" w14:textId="3F8C2C96" w:rsidR="003D3387" w:rsidRPr="00F724E8" w:rsidRDefault="003D3387" w:rsidP="003D3387">
      <w:pPr>
        <w:spacing w:line="360" w:lineRule="auto"/>
        <w:ind w:left="-357" w:right="-335"/>
        <w:rPr>
          <w:rFonts w:ascii="Garamond" w:hAnsi="Garamond"/>
          <w:sz w:val="28"/>
          <w:szCs w:val="28"/>
        </w:rPr>
      </w:pPr>
      <w:r w:rsidRPr="00F724E8">
        <w:rPr>
          <w:rFonts w:ascii="Garamond" w:hAnsi="Garamond"/>
          <w:sz w:val="28"/>
          <w:szCs w:val="28"/>
        </w:rPr>
        <w:t>SA4-</w:t>
      </w:r>
      <w:proofErr w:type="gramStart"/>
      <w:r w:rsidRPr="00F724E8">
        <w:rPr>
          <w:rFonts w:ascii="Garamond" w:hAnsi="Garamond"/>
          <w:sz w:val="28"/>
          <w:szCs w:val="28"/>
        </w:rPr>
        <w:t>6</w:t>
      </w:r>
      <w:r w:rsidR="00F724E8" w:rsidRPr="00F724E8">
        <w:rPr>
          <w:rFonts w:ascii="Garamond" w:hAnsi="Garamond"/>
          <w:sz w:val="28"/>
          <w:szCs w:val="28"/>
        </w:rPr>
        <w:t xml:space="preserve"> </w:t>
      </w:r>
      <w:r w:rsidRPr="00F724E8">
        <w:rPr>
          <w:rFonts w:ascii="Garamond" w:hAnsi="Garamond"/>
          <w:sz w:val="28"/>
          <w:szCs w:val="28"/>
        </w:rPr>
        <w:t xml:space="preserve"> Control</w:t>
      </w:r>
      <w:proofErr w:type="gramEnd"/>
      <w:r w:rsidRPr="00F724E8">
        <w:rPr>
          <w:rFonts w:ascii="Garamond" w:hAnsi="Garamond"/>
          <w:sz w:val="28"/>
          <w:szCs w:val="28"/>
        </w:rPr>
        <w:t xml:space="preserve"> </w:t>
      </w:r>
      <w:r w:rsidR="00304EC9" w:rsidRPr="00F724E8">
        <w:rPr>
          <w:rFonts w:ascii="Garamond" w:hAnsi="Garamond"/>
          <w:sz w:val="28"/>
          <w:szCs w:val="28"/>
        </w:rPr>
        <w:t>of</w:t>
      </w:r>
      <w:r w:rsidRPr="00F724E8">
        <w:rPr>
          <w:rFonts w:ascii="Garamond" w:hAnsi="Garamond"/>
          <w:sz w:val="28"/>
          <w:szCs w:val="28"/>
        </w:rPr>
        <w:t xml:space="preserve"> Flammable Liquids</w:t>
      </w:r>
    </w:p>
    <w:p w14:paraId="05E1CCB1" w14:textId="3C22AFD4" w:rsidR="003D3387" w:rsidRPr="00F724E8" w:rsidRDefault="003D3387" w:rsidP="003D3387">
      <w:pPr>
        <w:spacing w:line="360" w:lineRule="auto"/>
        <w:ind w:left="-357" w:right="-335"/>
        <w:rPr>
          <w:rFonts w:ascii="Garamond" w:hAnsi="Garamond"/>
          <w:sz w:val="28"/>
          <w:szCs w:val="28"/>
        </w:rPr>
      </w:pPr>
      <w:r w:rsidRPr="00F724E8">
        <w:rPr>
          <w:rFonts w:ascii="Garamond" w:hAnsi="Garamond"/>
          <w:sz w:val="28"/>
          <w:szCs w:val="28"/>
        </w:rPr>
        <w:t>SA4-</w:t>
      </w:r>
      <w:r w:rsidR="00B1469D" w:rsidRPr="00F724E8">
        <w:rPr>
          <w:rFonts w:ascii="Garamond" w:hAnsi="Garamond"/>
          <w:sz w:val="28"/>
          <w:szCs w:val="28"/>
        </w:rPr>
        <w:t>8 Slips</w:t>
      </w:r>
      <w:r w:rsidRPr="00F724E8">
        <w:rPr>
          <w:rFonts w:ascii="Garamond" w:hAnsi="Garamond"/>
          <w:sz w:val="28"/>
          <w:szCs w:val="28"/>
        </w:rPr>
        <w:t xml:space="preserve">, Trips </w:t>
      </w:r>
      <w:r w:rsidR="00B1469D">
        <w:rPr>
          <w:rFonts w:ascii="Garamond" w:hAnsi="Garamond"/>
          <w:sz w:val="28"/>
          <w:szCs w:val="28"/>
        </w:rPr>
        <w:t>and</w:t>
      </w:r>
      <w:r w:rsidRPr="00F724E8">
        <w:rPr>
          <w:rFonts w:ascii="Garamond" w:hAnsi="Garamond"/>
          <w:sz w:val="28"/>
          <w:szCs w:val="28"/>
        </w:rPr>
        <w:t xml:space="preserve"> Falls</w:t>
      </w:r>
    </w:p>
    <w:p w14:paraId="42765D0B" w14:textId="6757305F" w:rsidR="003D3387" w:rsidRPr="00F724E8" w:rsidRDefault="003D3387" w:rsidP="003D3387">
      <w:pPr>
        <w:spacing w:line="360" w:lineRule="auto"/>
        <w:ind w:left="-357" w:right="-335"/>
        <w:rPr>
          <w:rFonts w:ascii="Garamond" w:hAnsi="Garamond"/>
          <w:sz w:val="28"/>
          <w:szCs w:val="28"/>
        </w:rPr>
      </w:pPr>
      <w:r w:rsidRPr="00F724E8">
        <w:rPr>
          <w:rFonts w:ascii="Garamond" w:hAnsi="Garamond"/>
          <w:sz w:val="28"/>
          <w:szCs w:val="28"/>
        </w:rPr>
        <w:t xml:space="preserve">SA4-10 The Provision </w:t>
      </w:r>
      <w:r w:rsidR="00B1469D">
        <w:rPr>
          <w:rFonts w:ascii="Garamond" w:hAnsi="Garamond"/>
          <w:sz w:val="28"/>
          <w:szCs w:val="28"/>
        </w:rPr>
        <w:t>and</w:t>
      </w:r>
      <w:r w:rsidRPr="00F724E8">
        <w:rPr>
          <w:rFonts w:ascii="Garamond" w:hAnsi="Garamond"/>
          <w:sz w:val="28"/>
          <w:szCs w:val="28"/>
        </w:rPr>
        <w:t xml:space="preserve"> Use </w:t>
      </w:r>
      <w:r w:rsidR="00B1469D" w:rsidRPr="00F724E8">
        <w:rPr>
          <w:rFonts w:ascii="Garamond" w:hAnsi="Garamond"/>
          <w:sz w:val="28"/>
          <w:szCs w:val="28"/>
        </w:rPr>
        <w:t>of</w:t>
      </w:r>
      <w:r w:rsidRPr="00F724E8">
        <w:rPr>
          <w:rFonts w:ascii="Garamond" w:hAnsi="Garamond"/>
          <w:sz w:val="28"/>
          <w:szCs w:val="28"/>
        </w:rPr>
        <w:t xml:space="preserve"> Machinery</w:t>
      </w:r>
    </w:p>
    <w:p w14:paraId="51DC586B" w14:textId="2133954B" w:rsidR="003D3387" w:rsidRPr="00F724E8" w:rsidRDefault="003D3387" w:rsidP="003D3387">
      <w:pPr>
        <w:spacing w:line="360" w:lineRule="auto"/>
        <w:ind w:left="-357" w:right="-335"/>
        <w:rPr>
          <w:rFonts w:ascii="Garamond" w:hAnsi="Garamond"/>
          <w:sz w:val="28"/>
          <w:szCs w:val="28"/>
        </w:rPr>
      </w:pPr>
      <w:r w:rsidRPr="00F724E8">
        <w:rPr>
          <w:rFonts w:ascii="Garamond" w:hAnsi="Garamond"/>
          <w:sz w:val="28"/>
          <w:szCs w:val="28"/>
        </w:rPr>
        <w:t xml:space="preserve">SA4-11 The Safe Use </w:t>
      </w:r>
      <w:r w:rsidR="00B1469D" w:rsidRPr="00F724E8">
        <w:rPr>
          <w:rFonts w:ascii="Garamond" w:hAnsi="Garamond"/>
          <w:sz w:val="28"/>
          <w:szCs w:val="28"/>
        </w:rPr>
        <w:t>of</w:t>
      </w:r>
      <w:r w:rsidRPr="00F724E8">
        <w:rPr>
          <w:rFonts w:ascii="Garamond" w:hAnsi="Garamond"/>
          <w:sz w:val="28"/>
          <w:szCs w:val="28"/>
        </w:rPr>
        <w:t xml:space="preserve"> Machinery</w:t>
      </w:r>
    </w:p>
    <w:p w14:paraId="0D38F085" w14:textId="09B76661" w:rsidR="003D3387" w:rsidRPr="00F724E8" w:rsidRDefault="003D3387" w:rsidP="003D3387">
      <w:pPr>
        <w:spacing w:line="360" w:lineRule="auto"/>
        <w:ind w:left="-357" w:right="-335"/>
        <w:rPr>
          <w:rFonts w:ascii="Garamond" w:hAnsi="Garamond"/>
          <w:sz w:val="28"/>
          <w:szCs w:val="28"/>
        </w:rPr>
      </w:pPr>
      <w:r w:rsidRPr="00F724E8">
        <w:rPr>
          <w:rFonts w:ascii="Garamond" w:hAnsi="Garamond"/>
          <w:sz w:val="28"/>
          <w:szCs w:val="28"/>
        </w:rPr>
        <w:t xml:space="preserve">SA4-20 Work </w:t>
      </w:r>
      <w:r w:rsidR="00B1469D" w:rsidRPr="00F724E8">
        <w:rPr>
          <w:rFonts w:ascii="Garamond" w:hAnsi="Garamond"/>
          <w:sz w:val="28"/>
          <w:szCs w:val="28"/>
        </w:rPr>
        <w:t>at</w:t>
      </w:r>
      <w:r w:rsidRPr="00F724E8">
        <w:rPr>
          <w:rFonts w:ascii="Garamond" w:hAnsi="Garamond"/>
          <w:sz w:val="28"/>
          <w:szCs w:val="28"/>
        </w:rPr>
        <w:t xml:space="preserve"> Height</w:t>
      </w:r>
    </w:p>
    <w:p w14:paraId="5C6FC427" w14:textId="77777777" w:rsidR="003D3387" w:rsidRPr="00F724E8" w:rsidRDefault="003D3387" w:rsidP="003D3387">
      <w:pPr>
        <w:spacing w:line="360" w:lineRule="auto"/>
        <w:ind w:left="-357" w:right="-335"/>
        <w:rPr>
          <w:rFonts w:ascii="Garamond" w:hAnsi="Garamond"/>
          <w:sz w:val="28"/>
          <w:szCs w:val="28"/>
        </w:rPr>
      </w:pPr>
      <w:r w:rsidRPr="00F724E8">
        <w:rPr>
          <w:rFonts w:ascii="Garamond" w:hAnsi="Garamond"/>
          <w:sz w:val="28"/>
          <w:szCs w:val="28"/>
        </w:rPr>
        <w:t>SA4-21 Access Equipment</w:t>
      </w:r>
    </w:p>
    <w:p w14:paraId="46C501F5" w14:textId="6A48516B" w:rsidR="003D3387" w:rsidRPr="00F724E8" w:rsidRDefault="003D3387" w:rsidP="003D3387">
      <w:pPr>
        <w:spacing w:line="360" w:lineRule="auto"/>
        <w:ind w:left="-357" w:right="-335"/>
        <w:rPr>
          <w:rFonts w:ascii="Garamond" w:hAnsi="Garamond"/>
          <w:sz w:val="28"/>
          <w:szCs w:val="28"/>
        </w:rPr>
      </w:pPr>
      <w:r w:rsidRPr="00F724E8">
        <w:rPr>
          <w:rFonts w:ascii="Garamond" w:hAnsi="Garamond"/>
          <w:sz w:val="28"/>
          <w:szCs w:val="28"/>
        </w:rPr>
        <w:t xml:space="preserve">SA4-28 Workplace Transport Management </w:t>
      </w:r>
      <w:r w:rsidR="00B1469D">
        <w:rPr>
          <w:rFonts w:ascii="Garamond" w:hAnsi="Garamond"/>
          <w:sz w:val="28"/>
          <w:szCs w:val="28"/>
        </w:rPr>
        <w:t>and</w:t>
      </w:r>
      <w:r w:rsidRPr="00F724E8">
        <w:rPr>
          <w:rFonts w:ascii="Garamond" w:hAnsi="Garamond"/>
          <w:sz w:val="28"/>
          <w:szCs w:val="28"/>
        </w:rPr>
        <w:t xml:space="preserve"> Pedestrian Control</w:t>
      </w:r>
    </w:p>
    <w:p w14:paraId="0EE8DC2A" w14:textId="77777777" w:rsidR="003D3387" w:rsidRPr="00F724E8" w:rsidRDefault="003D3387" w:rsidP="003D3387">
      <w:pPr>
        <w:spacing w:line="360" w:lineRule="auto"/>
        <w:ind w:left="-357" w:right="-335"/>
        <w:rPr>
          <w:rFonts w:ascii="Garamond" w:hAnsi="Garamond"/>
          <w:sz w:val="28"/>
          <w:szCs w:val="28"/>
        </w:rPr>
      </w:pPr>
      <w:r w:rsidRPr="00F724E8">
        <w:rPr>
          <w:rFonts w:ascii="Garamond" w:hAnsi="Garamond"/>
          <w:sz w:val="28"/>
          <w:szCs w:val="28"/>
        </w:rPr>
        <w:t>SA4-30 Battery Charging</w:t>
      </w:r>
    </w:p>
    <w:p w14:paraId="1652E7AA" w14:textId="77777777" w:rsidR="003D3387" w:rsidRPr="00F724E8" w:rsidRDefault="003D3387" w:rsidP="003D3387">
      <w:pPr>
        <w:spacing w:line="360" w:lineRule="auto"/>
        <w:ind w:left="-357" w:right="-335"/>
        <w:rPr>
          <w:rFonts w:ascii="Garamond" w:hAnsi="Garamond"/>
          <w:sz w:val="28"/>
          <w:szCs w:val="28"/>
        </w:rPr>
      </w:pPr>
      <w:r w:rsidRPr="00F724E8">
        <w:rPr>
          <w:rFonts w:ascii="Garamond" w:hAnsi="Garamond"/>
          <w:sz w:val="28"/>
          <w:szCs w:val="28"/>
        </w:rPr>
        <w:t>SA4-31 Occupational Road Safety</w:t>
      </w:r>
    </w:p>
    <w:p w14:paraId="058E2546" w14:textId="24D0AF19" w:rsidR="003D3387" w:rsidRPr="00F724E8" w:rsidRDefault="003D3387" w:rsidP="003D3387">
      <w:pPr>
        <w:spacing w:line="360" w:lineRule="auto"/>
        <w:ind w:left="-357" w:right="-335"/>
        <w:rPr>
          <w:rFonts w:ascii="Garamond" w:hAnsi="Garamond"/>
          <w:sz w:val="28"/>
          <w:szCs w:val="28"/>
        </w:rPr>
      </w:pPr>
      <w:r w:rsidRPr="00F724E8">
        <w:rPr>
          <w:rFonts w:ascii="Garamond" w:hAnsi="Garamond"/>
          <w:sz w:val="28"/>
          <w:szCs w:val="28"/>
        </w:rPr>
        <w:t xml:space="preserve">SA4-32 Sharps </w:t>
      </w:r>
      <w:r w:rsidR="00B1469D">
        <w:rPr>
          <w:rFonts w:ascii="Garamond" w:hAnsi="Garamond"/>
          <w:sz w:val="28"/>
          <w:szCs w:val="28"/>
        </w:rPr>
        <w:t>and</w:t>
      </w:r>
      <w:r w:rsidRPr="00F724E8">
        <w:rPr>
          <w:rFonts w:ascii="Garamond" w:hAnsi="Garamond"/>
          <w:sz w:val="28"/>
          <w:szCs w:val="28"/>
        </w:rPr>
        <w:t xml:space="preserve"> Needlestick Injuries</w:t>
      </w:r>
    </w:p>
    <w:p w14:paraId="1BE89DE4" w14:textId="77777777" w:rsidR="003D3387" w:rsidRPr="00420DDB" w:rsidRDefault="003D3387" w:rsidP="003D3387">
      <w:pPr>
        <w:spacing w:line="360" w:lineRule="auto"/>
        <w:ind w:left="-357" w:right="-335"/>
        <w:rPr>
          <w:rFonts w:ascii="Garamond" w:hAnsi="Garamond"/>
          <w:sz w:val="28"/>
          <w:szCs w:val="28"/>
        </w:rPr>
      </w:pPr>
      <w:r w:rsidRPr="00420DDB">
        <w:rPr>
          <w:rFonts w:ascii="Garamond" w:hAnsi="Garamond"/>
          <w:sz w:val="28"/>
          <w:szCs w:val="28"/>
        </w:rPr>
        <w:t>SA4-33 Water Hazards</w:t>
      </w:r>
    </w:p>
    <w:p w14:paraId="45FDEE59" w14:textId="4337A509" w:rsidR="003D3387" w:rsidRPr="00420DDB" w:rsidRDefault="003D3387" w:rsidP="003D3387">
      <w:pPr>
        <w:spacing w:line="360" w:lineRule="auto"/>
        <w:ind w:left="-357" w:right="-335"/>
        <w:rPr>
          <w:rFonts w:ascii="Garamond" w:hAnsi="Garamond"/>
          <w:sz w:val="28"/>
          <w:szCs w:val="28"/>
        </w:rPr>
      </w:pPr>
      <w:r w:rsidRPr="00420DDB">
        <w:rPr>
          <w:rFonts w:ascii="Garamond" w:hAnsi="Garamond"/>
          <w:sz w:val="28"/>
          <w:szCs w:val="28"/>
        </w:rPr>
        <w:t>SA5-1 H</w:t>
      </w:r>
      <w:r w:rsidR="00B1469D">
        <w:rPr>
          <w:rFonts w:ascii="Garamond" w:hAnsi="Garamond"/>
          <w:sz w:val="28"/>
          <w:szCs w:val="28"/>
        </w:rPr>
        <w:t>and</w:t>
      </w:r>
      <w:r w:rsidRPr="00420DDB">
        <w:rPr>
          <w:rFonts w:ascii="Garamond" w:hAnsi="Garamond"/>
          <w:sz w:val="28"/>
          <w:szCs w:val="28"/>
        </w:rPr>
        <w:t xml:space="preserve"> Arm Vibration</w:t>
      </w:r>
    </w:p>
    <w:p w14:paraId="39ADA0DA" w14:textId="77777777" w:rsidR="003D3387" w:rsidRPr="00420DDB" w:rsidRDefault="003D3387" w:rsidP="003D3387">
      <w:pPr>
        <w:spacing w:line="360" w:lineRule="auto"/>
        <w:ind w:left="-357" w:right="-335"/>
        <w:rPr>
          <w:rFonts w:ascii="Garamond" w:hAnsi="Garamond"/>
          <w:sz w:val="28"/>
          <w:szCs w:val="28"/>
        </w:rPr>
      </w:pPr>
      <w:r w:rsidRPr="00420DDB">
        <w:rPr>
          <w:rFonts w:ascii="Garamond" w:hAnsi="Garamond"/>
          <w:sz w:val="28"/>
          <w:szCs w:val="28"/>
        </w:rPr>
        <w:t>SA5-8 Leptospirosis</w:t>
      </w:r>
    </w:p>
    <w:p w14:paraId="5500A0D6" w14:textId="024CEC56" w:rsidR="003D3387" w:rsidRPr="00420DDB" w:rsidRDefault="003D3387" w:rsidP="003D3387">
      <w:pPr>
        <w:spacing w:line="360" w:lineRule="auto"/>
        <w:ind w:left="-357" w:right="-335"/>
        <w:rPr>
          <w:rFonts w:ascii="Garamond" w:hAnsi="Garamond"/>
          <w:sz w:val="28"/>
          <w:szCs w:val="28"/>
        </w:rPr>
      </w:pPr>
      <w:r w:rsidRPr="00420DDB">
        <w:rPr>
          <w:rFonts w:ascii="Garamond" w:hAnsi="Garamond"/>
          <w:sz w:val="28"/>
          <w:szCs w:val="28"/>
        </w:rPr>
        <w:t>SA5-9 Manual H</w:t>
      </w:r>
      <w:r w:rsidR="00B1469D">
        <w:rPr>
          <w:rFonts w:ascii="Garamond" w:hAnsi="Garamond"/>
          <w:sz w:val="28"/>
          <w:szCs w:val="28"/>
        </w:rPr>
        <w:t>and</w:t>
      </w:r>
      <w:r w:rsidRPr="00420DDB">
        <w:rPr>
          <w:rFonts w:ascii="Garamond" w:hAnsi="Garamond"/>
          <w:sz w:val="28"/>
          <w:szCs w:val="28"/>
        </w:rPr>
        <w:t>ling</w:t>
      </w:r>
    </w:p>
    <w:p w14:paraId="14272330" w14:textId="77777777" w:rsidR="003D3387" w:rsidRPr="00420DDB" w:rsidRDefault="003D3387" w:rsidP="003D3387">
      <w:pPr>
        <w:spacing w:line="360" w:lineRule="auto"/>
        <w:ind w:left="-357" w:right="-335"/>
        <w:rPr>
          <w:rFonts w:ascii="Garamond" w:hAnsi="Garamond"/>
          <w:sz w:val="28"/>
          <w:szCs w:val="28"/>
        </w:rPr>
      </w:pPr>
      <w:r w:rsidRPr="00420DDB">
        <w:rPr>
          <w:rFonts w:ascii="Garamond" w:hAnsi="Garamond"/>
          <w:sz w:val="28"/>
          <w:szCs w:val="28"/>
        </w:rPr>
        <w:t>SA5-11 Display Screen Equipment</w:t>
      </w:r>
    </w:p>
    <w:p w14:paraId="3C7D9C10" w14:textId="77777777" w:rsidR="003D3387" w:rsidRPr="00420DDB" w:rsidRDefault="003D3387" w:rsidP="003D3387">
      <w:pPr>
        <w:spacing w:line="360" w:lineRule="auto"/>
        <w:ind w:left="-357" w:right="-335"/>
        <w:rPr>
          <w:rFonts w:ascii="Garamond" w:hAnsi="Garamond"/>
          <w:sz w:val="28"/>
          <w:szCs w:val="28"/>
        </w:rPr>
      </w:pPr>
      <w:r w:rsidRPr="00420DDB">
        <w:rPr>
          <w:rFonts w:ascii="Garamond" w:hAnsi="Garamond"/>
          <w:sz w:val="28"/>
          <w:szCs w:val="28"/>
        </w:rPr>
        <w:t>SA5-12 Legionella Control</w:t>
      </w:r>
    </w:p>
    <w:p w14:paraId="39D8F16C" w14:textId="6DDA10AD" w:rsidR="003D3387" w:rsidRPr="00420DDB" w:rsidRDefault="003D3387" w:rsidP="003D3387">
      <w:pPr>
        <w:spacing w:line="360" w:lineRule="auto"/>
        <w:ind w:left="-357" w:right="-335"/>
        <w:rPr>
          <w:rFonts w:ascii="Garamond" w:hAnsi="Garamond"/>
          <w:sz w:val="28"/>
          <w:szCs w:val="28"/>
        </w:rPr>
      </w:pPr>
      <w:r w:rsidRPr="00420DDB">
        <w:rPr>
          <w:rFonts w:ascii="Garamond" w:hAnsi="Garamond"/>
          <w:sz w:val="28"/>
          <w:szCs w:val="28"/>
        </w:rPr>
        <w:t xml:space="preserve">SA5-14 Use </w:t>
      </w:r>
      <w:r w:rsidR="00B1469D" w:rsidRPr="00420DDB">
        <w:rPr>
          <w:rFonts w:ascii="Garamond" w:hAnsi="Garamond"/>
          <w:sz w:val="28"/>
          <w:szCs w:val="28"/>
        </w:rPr>
        <w:t>of</w:t>
      </w:r>
      <w:r w:rsidRPr="00420DDB">
        <w:rPr>
          <w:rFonts w:ascii="Garamond" w:hAnsi="Garamond"/>
          <w:sz w:val="28"/>
          <w:szCs w:val="28"/>
        </w:rPr>
        <w:t xml:space="preserve"> Chemical Agents </w:t>
      </w:r>
      <w:r w:rsidR="00B1469D">
        <w:rPr>
          <w:rFonts w:ascii="Garamond" w:hAnsi="Garamond"/>
          <w:sz w:val="28"/>
          <w:szCs w:val="28"/>
        </w:rPr>
        <w:t>and</w:t>
      </w:r>
      <w:r w:rsidRPr="00420DDB">
        <w:rPr>
          <w:rFonts w:ascii="Garamond" w:hAnsi="Garamond"/>
          <w:sz w:val="28"/>
          <w:szCs w:val="28"/>
        </w:rPr>
        <w:t xml:space="preserve"> Substances</w:t>
      </w:r>
    </w:p>
    <w:p w14:paraId="52B28D62" w14:textId="13BA97E8" w:rsidR="003D3387" w:rsidRPr="00420DDB" w:rsidRDefault="003D3387" w:rsidP="003D3387">
      <w:pPr>
        <w:spacing w:line="360" w:lineRule="auto"/>
        <w:ind w:left="-357" w:right="-335"/>
        <w:rPr>
          <w:rFonts w:ascii="Garamond" w:hAnsi="Garamond"/>
          <w:sz w:val="28"/>
          <w:szCs w:val="28"/>
        </w:rPr>
      </w:pPr>
      <w:r w:rsidRPr="00420DDB">
        <w:rPr>
          <w:rFonts w:ascii="Garamond" w:hAnsi="Garamond"/>
          <w:sz w:val="28"/>
          <w:szCs w:val="28"/>
        </w:rPr>
        <w:t xml:space="preserve">SA5-16E Asbestos </w:t>
      </w:r>
      <w:r w:rsidR="00B1469D" w:rsidRPr="00420DDB">
        <w:rPr>
          <w:rFonts w:ascii="Garamond" w:hAnsi="Garamond"/>
          <w:sz w:val="28"/>
          <w:szCs w:val="28"/>
        </w:rPr>
        <w:t>at</w:t>
      </w:r>
      <w:r w:rsidRPr="00420DDB">
        <w:rPr>
          <w:rFonts w:ascii="Garamond" w:hAnsi="Garamond"/>
          <w:sz w:val="28"/>
          <w:szCs w:val="28"/>
        </w:rPr>
        <w:t xml:space="preserve"> Work - Survey A</w:t>
      </w:r>
      <w:r w:rsidR="00B1469D">
        <w:rPr>
          <w:rFonts w:ascii="Garamond" w:hAnsi="Garamond"/>
          <w:sz w:val="28"/>
          <w:szCs w:val="28"/>
        </w:rPr>
        <w:t>CM’s</w:t>
      </w:r>
      <w:r w:rsidRPr="00420DDB">
        <w:rPr>
          <w:rFonts w:ascii="Garamond" w:hAnsi="Garamond"/>
          <w:sz w:val="28"/>
          <w:szCs w:val="28"/>
        </w:rPr>
        <w:t xml:space="preserve"> Present, No Off-Site Risk</w:t>
      </w:r>
    </w:p>
    <w:p w14:paraId="26E6B794" w14:textId="09C5BC25" w:rsidR="003D3387" w:rsidRPr="00420DDB" w:rsidRDefault="003D3387" w:rsidP="003D3387">
      <w:pPr>
        <w:spacing w:line="360" w:lineRule="auto"/>
        <w:ind w:left="-357" w:right="-335"/>
        <w:rPr>
          <w:rFonts w:ascii="Garamond" w:hAnsi="Garamond"/>
          <w:sz w:val="28"/>
          <w:szCs w:val="28"/>
        </w:rPr>
      </w:pPr>
      <w:r w:rsidRPr="00420DDB">
        <w:rPr>
          <w:rFonts w:ascii="Garamond" w:hAnsi="Garamond"/>
          <w:sz w:val="28"/>
          <w:szCs w:val="28"/>
        </w:rPr>
        <w:t xml:space="preserve">SA5-17 Control </w:t>
      </w:r>
      <w:r w:rsidR="00B1469D" w:rsidRPr="00420DDB">
        <w:rPr>
          <w:rFonts w:ascii="Garamond" w:hAnsi="Garamond"/>
          <w:sz w:val="28"/>
          <w:szCs w:val="28"/>
        </w:rPr>
        <w:t>of</w:t>
      </w:r>
      <w:r w:rsidRPr="00420DDB">
        <w:rPr>
          <w:rFonts w:ascii="Garamond" w:hAnsi="Garamond"/>
          <w:sz w:val="28"/>
          <w:szCs w:val="28"/>
        </w:rPr>
        <w:t xml:space="preserve"> Noise </w:t>
      </w:r>
      <w:r w:rsidR="00B1469D" w:rsidRPr="00420DDB">
        <w:rPr>
          <w:rFonts w:ascii="Garamond" w:hAnsi="Garamond"/>
          <w:sz w:val="28"/>
          <w:szCs w:val="28"/>
        </w:rPr>
        <w:t>at</w:t>
      </w:r>
      <w:r w:rsidRPr="00420DDB">
        <w:rPr>
          <w:rFonts w:ascii="Garamond" w:hAnsi="Garamond"/>
          <w:sz w:val="28"/>
          <w:szCs w:val="28"/>
        </w:rPr>
        <w:t xml:space="preserve"> Work</w:t>
      </w:r>
    </w:p>
    <w:p w14:paraId="7C1D6D79" w14:textId="35782B93" w:rsidR="003D3387" w:rsidRPr="00420DDB" w:rsidRDefault="003D3387" w:rsidP="003D3387">
      <w:pPr>
        <w:spacing w:line="360" w:lineRule="auto"/>
        <w:ind w:left="-357" w:right="-335"/>
        <w:rPr>
          <w:rFonts w:ascii="Garamond" w:hAnsi="Garamond"/>
          <w:sz w:val="28"/>
          <w:szCs w:val="28"/>
        </w:rPr>
      </w:pPr>
      <w:r w:rsidRPr="00420DDB">
        <w:rPr>
          <w:rFonts w:ascii="Garamond" w:hAnsi="Garamond"/>
          <w:sz w:val="28"/>
          <w:szCs w:val="28"/>
        </w:rPr>
        <w:t xml:space="preserve">SA5-18 Stress </w:t>
      </w:r>
      <w:r w:rsidR="00B1469D" w:rsidRPr="00420DDB">
        <w:rPr>
          <w:rFonts w:ascii="Garamond" w:hAnsi="Garamond"/>
          <w:sz w:val="28"/>
          <w:szCs w:val="28"/>
        </w:rPr>
        <w:t>in</w:t>
      </w:r>
      <w:r w:rsidRPr="00420DDB">
        <w:rPr>
          <w:rFonts w:ascii="Garamond" w:hAnsi="Garamond"/>
          <w:sz w:val="28"/>
          <w:szCs w:val="28"/>
        </w:rPr>
        <w:t xml:space="preserve"> The Workplace</w:t>
      </w:r>
    </w:p>
    <w:p w14:paraId="0FFDAA74" w14:textId="5B17BAE1" w:rsidR="003D3387" w:rsidRPr="00420DDB" w:rsidRDefault="003D3387" w:rsidP="003D3387">
      <w:pPr>
        <w:spacing w:line="360" w:lineRule="auto"/>
        <w:ind w:left="-357" w:right="-335"/>
        <w:rPr>
          <w:rFonts w:ascii="Garamond" w:hAnsi="Garamond"/>
          <w:sz w:val="28"/>
          <w:szCs w:val="28"/>
        </w:rPr>
      </w:pPr>
      <w:r w:rsidRPr="00420DDB">
        <w:rPr>
          <w:rFonts w:ascii="Garamond" w:hAnsi="Garamond"/>
          <w:sz w:val="28"/>
          <w:szCs w:val="28"/>
        </w:rPr>
        <w:t xml:space="preserve">SA5-19 Aggression </w:t>
      </w:r>
      <w:r w:rsidR="00B1469D">
        <w:rPr>
          <w:rFonts w:ascii="Garamond" w:hAnsi="Garamond"/>
          <w:sz w:val="28"/>
          <w:szCs w:val="28"/>
        </w:rPr>
        <w:t>and</w:t>
      </w:r>
      <w:r w:rsidRPr="00420DDB">
        <w:rPr>
          <w:rFonts w:ascii="Garamond" w:hAnsi="Garamond"/>
          <w:sz w:val="28"/>
          <w:szCs w:val="28"/>
        </w:rPr>
        <w:t xml:space="preserve"> Violence</w:t>
      </w:r>
    </w:p>
    <w:p w14:paraId="1180E269" w14:textId="77777777" w:rsidR="003D3387" w:rsidRPr="00420DDB" w:rsidRDefault="003D3387" w:rsidP="003D3387">
      <w:pPr>
        <w:spacing w:line="360" w:lineRule="auto"/>
        <w:ind w:left="-357" w:right="-335"/>
        <w:rPr>
          <w:rFonts w:ascii="Garamond" w:hAnsi="Garamond"/>
          <w:sz w:val="28"/>
          <w:szCs w:val="28"/>
        </w:rPr>
      </w:pPr>
      <w:r w:rsidRPr="00420DDB">
        <w:rPr>
          <w:rFonts w:ascii="Garamond" w:hAnsi="Garamond"/>
          <w:sz w:val="28"/>
          <w:szCs w:val="28"/>
        </w:rPr>
        <w:t>SA5-23 Occupational Asthma</w:t>
      </w:r>
    </w:p>
    <w:p w14:paraId="4B2BBF2E" w14:textId="51421A74" w:rsidR="00304EC9" w:rsidRDefault="00304EC9" w:rsidP="00304EC9">
      <w:pPr>
        <w:spacing w:line="360" w:lineRule="auto"/>
        <w:ind w:left="-357" w:right="-335"/>
        <w:rPr>
          <w:rFonts w:ascii="Garamond" w:hAnsi="Garamond"/>
          <w:sz w:val="28"/>
          <w:szCs w:val="28"/>
        </w:rPr>
      </w:pPr>
      <w:r w:rsidRPr="00304EC9">
        <w:rPr>
          <w:rFonts w:ascii="Garamond" w:hAnsi="Garamond"/>
          <w:sz w:val="28"/>
          <w:szCs w:val="28"/>
        </w:rPr>
        <w:lastRenderedPageBreak/>
        <w:t>Ref. number   Title</w:t>
      </w:r>
    </w:p>
    <w:p w14:paraId="740328BA" w14:textId="383E5ABC" w:rsidR="00304EC9" w:rsidRDefault="003D3387" w:rsidP="00304EC9">
      <w:pPr>
        <w:spacing w:line="360" w:lineRule="auto"/>
        <w:ind w:left="-357" w:right="-335"/>
        <w:rPr>
          <w:rFonts w:ascii="Garamond" w:hAnsi="Garamond"/>
          <w:sz w:val="28"/>
          <w:szCs w:val="28"/>
        </w:rPr>
      </w:pPr>
      <w:r w:rsidRPr="00420DDB">
        <w:rPr>
          <w:rFonts w:ascii="Garamond" w:hAnsi="Garamond"/>
          <w:sz w:val="28"/>
          <w:szCs w:val="28"/>
        </w:rPr>
        <w:t>SA5-26 Dermatitis</w:t>
      </w:r>
    </w:p>
    <w:p w14:paraId="2FAB0E2F" w14:textId="77683697" w:rsidR="003D3387" w:rsidRPr="00420DDB" w:rsidRDefault="003D3387" w:rsidP="00304EC9">
      <w:pPr>
        <w:spacing w:line="360" w:lineRule="auto"/>
        <w:ind w:left="-357" w:right="-335"/>
        <w:rPr>
          <w:rFonts w:ascii="Garamond" w:hAnsi="Garamond"/>
          <w:sz w:val="28"/>
          <w:szCs w:val="28"/>
        </w:rPr>
      </w:pPr>
      <w:r w:rsidRPr="00420DDB">
        <w:rPr>
          <w:rFonts w:ascii="Garamond" w:hAnsi="Garamond"/>
          <w:sz w:val="28"/>
          <w:szCs w:val="28"/>
        </w:rPr>
        <w:t xml:space="preserve">SA6-10 </w:t>
      </w:r>
      <w:r w:rsidR="00420DDB">
        <w:rPr>
          <w:rFonts w:ascii="Garamond" w:hAnsi="Garamond"/>
          <w:sz w:val="28"/>
          <w:szCs w:val="28"/>
        </w:rPr>
        <w:t xml:space="preserve">  </w:t>
      </w:r>
      <w:r w:rsidRPr="00420DDB">
        <w:rPr>
          <w:rFonts w:ascii="Garamond" w:hAnsi="Garamond"/>
          <w:sz w:val="28"/>
          <w:szCs w:val="28"/>
        </w:rPr>
        <w:t>Playgrounds</w:t>
      </w:r>
    </w:p>
    <w:p w14:paraId="504BFEE2" w14:textId="32D28B9F" w:rsidR="003D3387" w:rsidRPr="00420DDB" w:rsidRDefault="003D3387" w:rsidP="003D3387">
      <w:pPr>
        <w:spacing w:line="360" w:lineRule="auto"/>
        <w:ind w:left="-357" w:right="-335"/>
        <w:rPr>
          <w:rFonts w:ascii="Garamond" w:hAnsi="Garamond"/>
          <w:sz w:val="28"/>
          <w:szCs w:val="28"/>
        </w:rPr>
      </w:pPr>
      <w:r w:rsidRPr="00420DDB">
        <w:rPr>
          <w:rFonts w:ascii="Garamond" w:hAnsi="Garamond"/>
          <w:sz w:val="28"/>
          <w:szCs w:val="28"/>
        </w:rPr>
        <w:t>SA7-</w:t>
      </w:r>
      <w:r w:rsidR="00B1469D" w:rsidRPr="00420DDB">
        <w:rPr>
          <w:rFonts w:ascii="Garamond" w:hAnsi="Garamond"/>
          <w:sz w:val="28"/>
          <w:szCs w:val="28"/>
        </w:rPr>
        <w:t xml:space="preserve">2 </w:t>
      </w:r>
      <w:r w:rsidR="00304EC9">
        <w:rPr>
          <w:rFonts w:ascii="Garamond" w:hAnsi="Garamond"/>
          <w:sz w:val="28"/>
          <w:szCs w:val="28"/>
        </w:rPr>
        <w:t xml:space="preserve">   </w:t>
      </w:r>
      <w:r w:rsidR="00B1469D">
        <w:rPr>
          <w:rFonts w:ascii="Garamond" w:hAnsi="Garamond"/>
          <w:sz w:val="28"/>
          <w:szCs w:val="28"/>
        </w:rPr>
        <w:t>Contractor</w:t>
      </w:r>
      <w:r w:rsidRPr="00420DDB">
        <w:rPr>
          <w:rFonts w:ascii="Garamond" w:hAnsi="Garamond"/>
          <w:sz w:val="28"/>
          <w:szCs w:val="28"/>
        </w:rPr>
        <w:t xml:space="preserve"> Control </w:t>
      </w:r>
      <w:r w:rsidR="00B1469D">
        <w:rPr>
          <w:rFonts w:ascii="Garamond" w:hAnsi="Garamond"/>
          <w:sz w:val="28"/>
          <w:szCs w:val="28"/>
        </w:rPr>
        <w:t>and</w:t>
      </w:r>
      <w:r w:rsidRPr="00420DDB">
        <w:rPr>
          <w:rFonts w:ascii="Garamond" w:hAnsi="Garamond"/>
          <w:sz w:val="28"/>
          <w:szCs w:val="28"/>
        </w:rPr>
        <w:t xml:space="preserve"> Management</w:t>
      </w:r>
    </w:p>
    <w:p w14:paraId="4E1919F7" w14:textId="6F97BCBF" w:rsidR="00787A2A" w:rsidRPr="00420DDB" w:rsidRDefault="003D3387" w:rsidP="003D3387">
      <w:pPr>
        <w:spacing w:line="360" w:lineRule="auto"/>
        <w:ind w:left="-357" w:right="-335"/>
        <w:rPr>
          <w:rFonts w:ascii="Garamond" w:hAnsi="Garamond"/>
          <w:sz w:val="28"/>
          <w:szCs w:val="28"/>
        </w:rPr>
      </w:pPr>
      <w:r w:rsidRPr="00420DDB">
        <w:rPr>
          <w:rFonts w:ascii="Garamond" w:hAnsi="Garamond"/>
          <w:sz w:val="28"/>
          <w:szCs w:val="28"/>
        </w:rPr>
        <w:t xml:space="preserve">SA7-4A Construction Design </w:t>
      </w:r>
      <w:r w:rsidR="00B1469D">
        <w:rPr>
          <w:rFonts w:ascii="Garamond" w:hAnsi="Garamond"/>
          <w:sz w:val="28"/>
          <w:szCs w:val="28"/>
        </w:rPr>
        <w:t>and</w:t>
      </w:r>
      <w:r w:rsidRPr="00420DDB">
        <w:rPr>
          <w:rFonts w:ascii="Garamond" w:hAnsi="Garamond"/>
          <w:sz w:val="28"/>
          <w:szCs w:val="28"/>
        </w:rPr>
        <w:t xml:space="preserve"> Management Clie</w:t>
      </w:r>
      <w:r w:rsidR="00B1469D">
        <w:rPr>
          <w:rFonts w:ascii="Garamond" w:hAnsi="Garamond"/>
          <w:sz w:val="28"/>
          <w:szCs w:val="28"/>
        </w:rPr>
        <w:t>nt</w:t>
      </w:r>
    </w:p>
    <w:sectPr w:rsidR="00787A2A" w:rsidRPr="00420DDB" w:rsidSect="00161631">
      <w:pgSz w:w="11907" w:h="16840" w:code="9"/>
      <w:pgMar w:top="1247" w:right="1304" w:bottom="1021" w:left="1304" w:header="709" w:footer="5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3DAA8" w14:textId="77777777" w:rsidR="002A4CE6" w:rsidRDefault="002A4CE6">
      <w:r>
        <w:separator/>
      </w:r>
    </w:p>
  </w:endnote>
  <w:endnote w:type="continuationSeparator" w:id="0">
    <w:p w14:paraId="173D343E" w14:textId="77777777" w:rsidR="002A4CE6" w:rsidRDefault="002A4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VGaramond">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4973D" w14:textId="2CDC255F" w:rsidR="00061948" w:rsidRPr="00061948" w:rsidRDefault="00061948">
    <w:pPr>
      <w:pStyle w:val="Footer"/>
      <w:rPr>
        <w:color w:val="E40038"/>
      </w:rPr>
    </w:pPr>
    <w:r w:rsidRPr="00061948">
      <w:rPr>
        <w:color w:val="E40038"/>
      </w:rPr>
      <w:fldChar w:fldCharType="begin"/>
    </w:r>
    <w:r w:rsidRPr="00061948">
      <w:rPr>
        <w:color w:val="E40038"/>
      </w:rPr>
      <w:instrText xml:space="preserve"> PAGE   \* MERGEFORMAT </w:instrText>
    </w:r>
    <w:r w:rsidRPr="00061948">
      <w:rPr>
        <w:color w:val="E40038"/>
      </w:rPr>
      <w:fldChar w:fldCharType="separate"/>
    </w:r>
    <w:r w:rsidR="009B3673">
      <w:rPr>
        <w:noProof/>
        <w:color w:val="E40038"/>
      </w:rPr>
      <w:t>2</w:t>
    </w:r>
    <w:r w:rsidRPr="00061948">
      <w:rPr>
        <w:noProof/>
        <w:color w:val="E4003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91A03" w14:textId="2E2D8CD2" w:rsidR="00C35998" w:rsidRPr="00504DBE" w:rsidRDefault="00C35998" w:rsidP="00061948">
    <w:pPr>
      <w:pBdr>
        <w:top w:val="single" w:sz="2" w:space="2" w:color="E40038"/>
      </w:pBdr>
      <w:tabs>
        <w:tab w:val="center" w:pos="4678"/>
        <w:tab w:val="right" w:pos="9295"/>
      </w:tabs>
      <w:jc w:val="left"/>
      <w:rPr>
        <w:rFonts w:ascii="Arial" w:hAnsi="Arial"/>
        <w:color w:val="E40038"/>
        <w:sz w:val="18"/>
        <w:szCs w:val="18"/>
      </w:rPr>
    </w:pPr>
    <w:r w:rsidRPr="00504DBE">
      <w:rPr>
        <w:rFonts w:ascii="Impact" w:hAnsi="Impact"/>
        <w:bCs/>
        <w:color w:val="E40038"/>
        <w:szCs w:val="22"/>
      </w:rPr>
      <w:t>©</w:t>
    </w:r>
    <w:r w:rsidRPr="00504DBE">
      <w:rPr>
        <w:rFonts w:ascii="Impact" w:hAnsi="Impact"/>
        <w:bCs/>
        <w:color w:val="E40038"/>
        <w:sz w:val="18"/>
        <w:szCs w:val="18"/>
      </w:rPr>
      <w:t xml:space="preserve"> </w:t>
    </w:r>
    <w:r w:rsidRPr="00504DBE">
      <w:rPr>
        <w:rFonts w:ascii="Arial" w:hAnsi="Arial"/>
        <w:color w:val="E40038"/>
        <w:sz w:val="18"/>
        <w:szCs w:val="18"/>
      </w:rPr>
      <w:t>- P</w:t>
    </w:r>
    <w:r w:rsidR="00DA182E">
      <w:rPr>
        <w:rFonts w:ascii="Arial" w:hAnsi="Arial"/>
        <w:color w:val="E40038"/>
        <w:sz w:val="18"/>
        <w:szCs w:val="18"/>
      </w:rPr>
      <w:t>eninsula</w:t>
    </w:r>
    <w:r w:rsidRPr="00504DBE">
      <w:rPr>
        <w:rFonts w:ascii="Arial" w:hAnsi="Arial"/>
        <w:color w:val="E40038"/>
        <w:sz w:val="18"/>
        <w:szCs w:val="18"/>
      </w:rPr>
      <w:t xml:space="preserve"> v</w:t>
    </w:r>
    <w:r w:rsidR="009B3673">
      <w:rPr>
        <w:rFonts w:ascii="Arial" w:hAnsi="Arial"/>
        <w:color w:val="E40038"/>
        <w:sz w:val="18"/>
        <w:szCs w:val="18"/>
      </w:rPr>
      <w:t>2</w:t>
    </w:r>
    <w:r w:rsidR="00DA1CE1">
      <w:rPr>
        <w:rFonts w:ascii="Arial" w:hAnsi="Arial"/>
        <w:color w:val="E40038"/>
        <w:sz w:val="18"/>
        <w:szCs w:val="18"/>
      </w:rPr>
      <w:t>2</w:t>
    </w:r>
    <w:r w:rsidRPr="00504DBE">
      <w:rPr>
        <w:rFonts w:ascii="Arial" w:hAnsi="Arial"/>
        <w:color w:val="E40038"/>
        <w:sz w:val="18"/>
        <w:szCs w:val="18"/>
      </w:rPr>
      <w:tab/>
      <w:t xml:space="preserve">Health </w:t>
    </w:r>
    <w:r w:rsidR="008A47D1">
      <w:rPr>
        <w:rFonts w:ascii="Arial" w:hAnsi="Arial"/>
        <w:color w:val="E40038"/>
        <w:sz w:val="18"/>
        <w:szCs w:val="18"/>
      </w:rPr>
      <w:t>and</w:t>
    </w:r>
    <w:r w:rsidRPr="00504DBE">
      <w:rPr>
        <w:rFonts w:ascii="Arial" w:hAnsi="Arial"/>
        <w:color w:val="E40038"/>
        <w:sz w:val="18"/>
        <w:szCs w:val="18"/>
      </w:rPr>
      <w:t xml:space="preserve"> Safety Policy </w:t>
    </w:r>
    <w:r w:rsidR="008A47D1">
      <w:rPr>
        <w:rFonts w:ascii="Arial" w:hAnsi="Arial"/>
        <w:color w:val="E40038"/>
        <w:sz w:val="18"/>
        <w:szCs w:val="18"/>
      </w:rPr>
      <w:t>and</w:t>
    </w:r>
    <w:r w:rsidRPr="00504DBE">
      <w:rPr>
        <w:rFonts w:ascii="Arial" w:hAnsi="Arial"/>
        <w:color w:val="E40038"/>
        <w:sz w:val="18"/>
        <w:szCs w:val="18"/>
      </w:rPr>
      <w:t xml:space="preserve"> Procedures</w:t>
    </w:r>
    <w:r w:rsidRPr="00504DBE">
      <w:rPr>
        <w:rFonts w:ascii="Arial" w:hAnsi="Arial"/>
        <w:color w:val="E40038"/>
        <w:sz w:val="18"/>
        <w:szCs w:val="18"/>
      </w:rPr>
      <w:tab/>
      <w:t xml:space="preserve">Page </w:t>
    </w:r>
    <w:r w:rsidRPr="00504DBE">
      <w:rPr>
        <w:rFonts w:ascii="Arial" w:hAnsi="Arial"/>
        <w:color w:val="E40038"/>
        <w:sz w:val="18"/>
        <w:szCs w:val="18"/>
      </w:rPr>
      <w:fldChar w:fldCharType="begin"/>
    </w:r>
    <w:r w:rsidRPr="00504DBE">
      <w:rPr>
        <w:rFonts w:ascii="Arial" w:hAnsi="Arial"/>
        <w:color w:val="E40038"/>
        <w:sz w:val="18"/>
        <w:szCs w:val="18"/>
      </w:rPr>
      <w:instrText xml:space="preserve"> PAGE </w:instrText>
    </w:r>
    <w:r w:rsidRPr="00504DBE">
      <w:rPr>
        <w:rFonts w:ascii="Arial" w:hAnsi="Arial"/>
        <w:color w:val="E40038"/>
        <w:sz w:val="18"/>
        <w:szCs w:val="18"/>
      </w:rPr>
      <w:fldChar w:fldCharType="separate"/>
    </w:r>
    <w:r w:rsidR="009B3673">
      <w:rPr>
        <w:rFonts w:ascii="Arial" w:hAnsi="Arial"/>
        <w:noProof/>
        <w:color w:val="E40038"/>
        <w:sz w:val="18"/>
        <w:szCs w:val="18"/>
      </w:rPr>
      <w:t>11</w:t>
    </w:r>
    <w:r w:rsidRPr="00504DBE">
      <w:rPr>
        <w:rFonts w:ascii="Arial" w:hAnsi="Arial"/>
        <w:color w:val="E40038"/>
        <w:sz w:val="18"/>
        <w:szCs w:val="18"/>
      </w:rPr>
      <w:fldChar w:fldCharType="end"/>
    </w:r>
    <w:r w:rsidRPr="00504DBE">
      <w:rPr>
        <w:rFonts w:ascii="Arial" w:hAnsi="Arial"/>
        <w:color w:val="E40038"/>
        <w:sz w:val="18"/>
        <w:szCs w:val="18"/>
      </w:rPr>
      <w:t xml:space="preserve"> of </w:t>
    </w:r>
    <w:r w:rsidRPr="00504DBE">
      <w:rPr>
        <w:rFonts w:ascii="Arial" w:hAnsi="Arial"/>
        <w:color w:val="E40038"/>
        <w:sz w:val="18"/>
        <w:szCs w:val="18"/>
      </w:rPr>
      <w:fldChar w:fldCharType="begin"/>
    </w:r>
    <w:r w:rsidRPr="00504DBE">
      <w:rPr>
        <w:rFonts w:ascii="Arial" w:hAnsi="Arial"/>
        <w:color w:val="E40038"/>
        <w:sz w:val="18"/>
        <w:szCs w:val="18"/>
      </w:rPr>
      <w:instrText xml:space="preserve"> NUMPAGES  </w:instrText>
    </w:r>
    <w:r w:rsidRPr="00504DBE">
      <w:rPr>
        <w:rFonts w:ascii="Arial" w:hAnsi="Arial"/>
        <w:color w:val="E40038"/>
        <w:sz w:val="18"/>
        <w:szCs w:val="18"/>
      </w:rPr>
      <w:fldChar w:fldCharType="separate"/>
    </w:r>
    <w:r w:rsidR="009B3673">
      <w:rPr>
        <w:rFonts w:ascii="Arial" w:hAnsi="Arial"/>
        <w:noProof/>
        <w:color w:val="E40038"/>
        <w:sz w:val="18"/>
        <w:szCs w:val="18"/>
      </w:rPr>
      <w:t>14</w:t>
    </w:r>
    <w:r w:rsidRPr="00504DBE">
      <w:rPr>
        <w:rFonts w:ascii="Arial" w:hAnsi="Arial"/>
        <w:color w:val="E40038"/>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B4ECC" w14:textId="77777777" w:rsidR="002A4CE6" w:rsidRDefault="002A4CE6">
      <w:r>
        <w:separator/>
      </w:r>
    </w:p>
  </w:footnote>
  <w:footnote w:type="continuationSeparator" w:id="0">
    <w:p w14:paraId="211CDA81" w14:textId="77777777" w:rsidR="002A4CE6" w:rsidRDefault="002A4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919FD" w14:textId="77777777" w:rsidR="00C35998" w:rsidRPr="004F2E36" w:rsidRDefault="00C35998" w:rsidP="00875156">
    <w:pPr>
      <w:jc w:val="center"/>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91A02" w14:textId="2018C19B" w:rsidR="00C35998" w:rsidRPr="00B36814" w:rsidRDefault="00C35998" w:rsidP="00875156">
    <w:pPr>
      <w:jc w:val="center"/>
      <w:rPr>
        <w:rFonts w:ascii="Arial" w:hAnsi="Arial"/>
        <w:color w:val="E40038"/>
        <w:sz w:val="20"/>
        <w:szCs w:val="20"/>
      </w:rPr>
    </w:pPr>
    <w:r w:rsidRPr="00B36814">
      <w:rPr>
        <w:rFonts w:ascii="Arial" w:hAnsi="Arial"/>
        <w:color w:val="E40038"/>
        <w:sz w:val="20"/>
        <w:szCs w:val="20"/>
      </w:rPr>
      <w:fldChar w:fldCharType="begin"/>
    </w:r>
    <w:r w:rsidRPr="00B36814">
      <w:rPr>
        <w:rFonts w:ascii="Arial" w:hAnsi="Arial"/>
        <w:color w:val="E40038"/>
        <w:sz w:val="20"/>
        <w:szCs w:val="20"/>
      </w:rPr>
      <w:instrText xml:space="preserve"> CompanyName </w:instrText>
    </w:r>
    <w:r w:rsidRPr="00B36814">
      <w:rPr>
        <w:rFonts w:ascii="Arial" w:hAnsi="Arial"/>
        <w:color w:val="E40038"/>
        <w:sz w:val="20"/>
        <w:szCs w:val="20"/>
      </w:rPr>
      <w:fldChar w:fldCharType="separate"/>
    </w:r>
    <w:r w:rsidR="005A6848">
      <w:rPr>
        <w:rFonts w:ascii="Arial" w:hAnsi="Arial"/>
        <w:bCs/>
        <w:color w:val="E40038"/>
        <w:sz w:val="20"/>
        <w:szCs w:val="20"/>
        <w:lang w:val="en-US"/>
      </w:rPr>
      <w:t xml:space="preserve">Nettleham Parish Council </w:t>
    </w:r>
    <w:r w:rsidRPr="00B36814">
      <w:rPr>
        <w:rFonts w:ascii="Arial" w:hAnsi="Arial"/>
        <w:color w:val="E40038"/>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91A04" w14:textId="77777777" w:rsidR="00C35998" w:rsidRPr="00B039E1" w:rsidRDefault="00C35998" w:rsidP="00875156">
    <w:pPr>
      <w:jc w:val="center"/>
      <w:rPr>
        <w:rFonts w:ascii="Arial" w:hAnsi="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91A05" w14:textId="1C4C12A5" w:rsidR="00C35998" w:rsidRPr="00504DBE" w:rsidRDefault="00C35998" w:rsidP="00875156">
    <w:pPr>
      <w:jc w:val="center"/>
      <w:rPr>
        <w:rFonts w:ascii="Arial" w:hAnsi="Arial"/>
        <w:color w:val="E40038"/>
        <w:sz w:val="20"/>
        <w:szCs w:val="20"/>
      </w:rPr>
    </w:pPr>
    <w:r w:rsidRPr="00504DBE">
      <w:rPr>
        <w:rFonts w:ascii="Arial" w:hAnsi="Arial"/>
        <w:color w:val="E40038"/>
        <w:sz w:val="20"/>
        <w:szCs w:val="20"/>
      </w:rPr>
      <w:fldChar w:fldCharType="begin"/>
    </w:r>
    <w:r w:rsidRPr="00504DBE">
      <w:rPr>
        <w:rFonts w:ascii="Arial" w:hAnsi="Arial"/>
        <w:color w:val="E40038"/>
        <w:sz w:val="20"/>
        <w:szCs w:val="20"/>
      </w:rPr>
      <w:instrText xml:space="preserve"> CompanyName </w:instrText>
    </w:r>
    <w:r w:rsidRPr="00504DBE">
      <w:rPr>
        <w:rFonts w:ascii="Arial" w:hAnsi="Arial"/>
        <w:color w:val="E40038"/>
        <w:sz w:val="20"/>
        <w:szCs w:val="20"/>
      </w:rPr>
      <w:fldChar w:fldCharType="separate"/>
    </w:r>
    <w:r w:rsidR="001250FD">
      <w:rPr>
        <w:rFonts w:ascii="Arial" w:hAnsi="Arial"/>
        <w:bCs/>
        <w:color w:val="E40038"/>
        <w:sz w:val="20"/>
        <w:szCs w:val="20"/>
        <w:lang w:val="en-US"/>
      </w:rPr>
      <w:t xml:space="preserve">Nettleham Parish Council </w:t>
    </w:r>
    <w:r w:rsidRPr="00504DBE">
      <w:rPr>
        <w:rFonts w:ascii="Arial" w:hAnsi="Arial"/>
        <w:color w:val="E40038"/>
        <w:sz w:val="20"/>
        <w:szCs w:val="20"/>
      </w:rPr>
      <w:fldChar w:fldCharType="end"/>
    </w:r>
    <w:r w:rsidRPr="00504DBE">
      <w:rPr>
        <w:rFonts w:ascii="Arial" w:hAnsi="Arial"/>
        <w:color w:val="E40038"/>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9654F3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46630388" o:spid="_x0000_i1025" type="#_x0000_t75" style="width:24pt;height:24pt;visibility:visible;mso-wrap-style:square">
            <v:imagedata r:id="rId1" o:title=""/>
          </v:shape>
        </w:pict>
      </mc:Choice>
      <mc:Fallback>
        <w:drawing>
          <wp:inline distT="0" distB="0" distL="0" distR="0" wp14:anchorId="1690A8E5" wp14:editId="46AC2073">
            <wp:extent cx="304800" cy="304800"/>
            <wp:effectExtent l="0" t="0" r="0" b="0"/>
            <wp:docPr id="2046630388" name="Picture 2046630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mc:Fallback>
    </mc:AlternateContent>
  </w:numPicBullet>
  <w:numPicBullet w:numPicBulletId="1">
    <mc:AlternateContent>
      <mc:Choice Requires="v">
        <w:pict>
          <v:shape w14:anchorId="4D38D17B" id="Picture 1559174305" o:spid="_x0000_i1025" type="#_x0000_t75" style="width:18.75pt;height:18.75pt;visibility:visible;mso-wrap-style:square">
            <v:imagedata r:id="rId3" o:title=""/>
          </v:shape>
        </w:pict>
      </mc:Choice>
      <mc:Fallback>
        <w:drawing>
          <wp:inline distT="0" distB="0" distL="0" distR="0" wp14:anchorId="5465ABA6" wp14:editId="5B76F145">
            <wp:extent cx="238125" cy="238125"/>
            <wp:effectExtent l="0" t="0" r="0" b="0"/>
            <wp:docPr id="1559174305" name="Picture 1559174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mc:Fallback>
    </mc:AlternateContent>
  </w:numPicBullet>
  <w:abstractNum w:abstractNumId="0" w15:restartNumberingAfterBreak="0">
    <w:nsid w:val="037C5290"/>
    <w:multiLevelType w:val="hybridMultilevel"/>
    <w:tmpl w:val="31B679FC"/>
    <w:lvl w:ilvl="0" w:tplc="175203F2">
      <w:start w:val="1"/>
      <w:numFmt w:val="bullet"/>
      <w:lvlText w:val=""/>
      <w:lvlJc w:val="left"/>
      <w:pPr>
        <w:tabs>
          <w:tab w:val="num" w:pos="720"/>
        </w:tabs>
        <w:ind w:left="720" w:hanging="360"/>
      </w:pPr>
      <w:rPr>
        <w:rFonts w:ascii="Symbol" w:hAnsi="Symbol" w:hint="default"/>
        <w:color w:val="E4003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017555"/>
    <w:multiLevelType w:val="hybridMultilevel"/>
    <w:tmpl w:val="815AF412"/>
    <w:lvl w:ilvl="0" w:tplc="F0C07F28">
      <w:start w:val="1"/>
      <w:numFmt w:val="bullet"/>
      <w:pStyle w:val="List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A24419"/>
    <w:multiLevelType w:val="hybridMultilevel"/>
    <w:tmpl w:val="7264F2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D86676"/>
    <w:multiLevelType w:val="hybridMultilevel"/>
    <w:tmpl w:val="34F63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A4665A"/>
    <w:multiLevelType w:val="hybridMultilevel"/>
    <w:tmpl w:val="1DDE42D0"/>
    <w:lvl w:ilvl="0" w:tplc="9C20E1C6">
      <w:start w:val="1"/>
      <w:numFmt w:val="bullet"/>
      <w:lvlText w:val=""/>
      <w:lvlJc w:val="left"/>
      <w:pPr>
        <w:tabs>
          <w:tab w:val="num" w:pos="2913"/>
        </w:tabs>
        <w:ind w:left="2913" w:hanging="360"/>
      </w:pPr>
      <w:rPr>
        <w:rFonts w:ascii="Symbol" w:hAnsi="Symbol" w:hint="default"/>
        <w:color w:val="E40038"/>
      </w:rPr>
    </w:lvl>
    <w:lvl w:ilvl="1" w:tplc="08090003" w:tentative="1">
      <w:start w:val="1"/>
      <w:numFmt w:val="bullet"/>
      <w:lvlText w:val="o"/>
      <w:lvlJc w:val="left"/>
      <w:pPr>
        <w:tabs>
          <w:tab w:val="num" w:pos="3633"/>
        </w:tabs>
        <w:ind w:left="3633" w:hanging="360"/>
      </w:pPr>
      <w:rPr>
        <w:rFonts w:ascii="Courier New" w:hAnsi="Courier New" w:cs="Courier New" w:hint="default"/>
      </w:rPr>
    </w:lvl>
    <w:lvl w:ilvl="2" w:tplc="08090005" w:tentative="1">
      <w:start w:val="1"/>
      <w:numFmt w:val="bullet"/>
      <w:lvlText w:val=""/>
      <w:lvlJc w:val="left"/>
      <w:pPr>
        <w:tabs>
          <w:tab w:val="num" w:pos="4353"/>
        </w:tabs>
        <w:ind w:left="4353" w:hanging="360"/>
      </w:pPr>
      <w:rPr>
        <w:rFonts w:ascii="Wingdings" w:hAnsi="Wingdings" w:hint="default"/>
      </w:rPr>
    </w:lvl>
    <w:lvl w:ilvl="3" w:tplc="08090001" w:tentative="1">
      <w:start w:val="1"/>
      <w:numFmt w:val="bullet"/>
      <w:lvlText w:val=""/>
      <w:lvlJc w:val="left"/>
      <w:pPr>
        <w:tabs>
          <w:tab w:val="num" w:pos="5073"/>
        </w:tabs>
        <w:ind w:left="5073" w:hanging="360"/>
      </w:pPr>
      <w:rPr>
        <w:rFonts w:ascii="Symbol" w:hAnsi="Symbol" w:hint="default"/>
      </w:rPr>
    </w:lvl>
    <w:lvl w:ilvl="4" w:tplc="08090003" w:tentative="1">
      <w:start w:val="1"/>
      <w:numFmt w:val="bullet"/>
      <w:lvlText w:val="o"/>
      <w:lvlJc w:val="left"/>
      <w:pPr>
        <w:tabs>
          <w:tab w:val="num" w:pos="5793"/>
        </w:tabs>
        <w:ind w:left="5793" w:hanging="360"/>
      </w:pPr>
      <w:rPr>
        <w:rFonts w:ascii="Courier New" w:hAnsi="Courier New" w:cs="Courier New" w:hint="default"/>
      </w:rPr>
    </w:lvl>
    <w:lvl w:ilvl="5" w:tplc="08090005" w:tentative="1">
      <w:start w:val="1"/>
      <w:numFmt w:val="bullet"/>
      <w:lvlText w:val=""/>
      <w:lvlJc w:val="left"/>
      <w:pPr>
        <w:tabs>
          <w:tab w:val="num" w:pos="6513"/>
        </w:tabs>
        <w:ind w:left="6513" w:hanging="360"/>
      </w:pPr>
      <w:rPr>
        <w:rFonts w:ascii="Wingdings" w:hAnsi="Wingdings" w:hint="default"/>
      </w:rPr>
    </w:lvl>
    <w:lvl w:ilvl="6" w:tplc="08090001" w:tentative="1">
      <w:start w:val="1"/>
      <w:numFmt w:val="bullet"/>
      <w:lvlText w:val=""/>
      <w:lvlJc w:val="left"/>
      <w:pPr>
        <w:tabs>
          <w:tab w:val="num" w:pos="7233"/>
        </w:tabs>
        <w:ind w:left="7233" w:hanging="360"/>
      </w:pPr>
      <w:rPr>
        <w:rFonts w:ascii="Symbol" w:hAnsi="Symbol" w:hint="default"/>
      </w:rPr>
    </w:lvl>
    <w:lvl w:ilvl="7" w:tplc="08090003" w:tentative="1">
      <w:start w:val="1"/>
      <w:numFmt w:val="bullet"/>
      <w:lvlText w:val="o"/>
      <w:lvlJc w:val="left"/>
      <w:pPr>
        <w:tabs>
          <w:tab w:val="num" w:pos="7953"/>
        </w:tabs>
        <w:ind w:left="7953" w:hanging="360"/>
      </w:pPr>
      <w:rPr>
        <w:rFonts w:ascii="Courier New" w:hAnsi="Courier New" w:cs="Courier New" w:hint="default"/>
      </w:rPr>
    </w:lvl>
    <w:lvl w:ilvl="8" w:tplc="08090005" w:tentative="1">
      <w:start w:val="1"/>
      <w:numFmt w:val="bullet"/>
      <w:lvlText w:val=""/>
      <w:lvlJc w:val="left"/>
      <w:pPr>
        <w:tabs>
          <w:tab w:val="num" w:pos="8673"/>
        </w:tabs>
        <w:ind w:left="8673" w:hanging="360"/>
      </w:pPr>
      <w:rPr>
        <w:rFonts w:ascii="Wingdings" w:hAnsi="Wingdings" w:hint="default"/>
      </w:rPr>
    </w:lvl>
  </w:abstractNum>
  <w:abstractNum w:abstractNumId="5" w15:restartNumberingAfterBreak="0">
    <w:nsid w:val="2CC709ED"/>
    <w:multiLevelType w:val="hybridMultilevel"/>
    <w:tmpl w:val="0C3CC400"/>
    <w:lvl w:ilvl="0" w:tplc="DB0CF5EE">
      <w:start w:val="1"/>
      <w:numFmt w:val="bullet"/>
      <w:lvlText w:val=""/>
      <w:lvlJc w:val="left"/>
      <w:pPr>
        <w:tabs>
          <w:tab w:val="num" w:pos="720"/>
        </w:tabs>
        <w:ind w:left="720" w:hanging="360"/>
      </w:pPr>
      <w:rPr>
        <w:rFonts w:ascii="Symbol" w:hAnsi="Symbol" w:hint="default"/>
        <w:color w:val="E4003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A1812"/>
    <w:multiLevelType w:val="hybridMultilevel"/>
    <w:tmpl w:val="AD80AC1C"/>
    <w:lvl w:ilvl="0" w:tplc="1910C1E8">
      <w:start w:val="1"/>
      <w:numFmt w:val="bullet"/>
      <w:lvlText w:val=""/>
      <w:lvlJc w:val="left"/>
      <w:pPr>
        <w:tabs>
          <w:tab w:val="num" w:pos="1444"/>
        </w:tabs>
        <w:ind w:left="1444" w:hanging="360"/>
      </w:pPr>
      <w:rPr>
        <w:rFonts w:ascii="Symbol" w:hAnsi="Symbol" w:hint="default"/>
        <w:color w:val="E40038"/>
      </w:rPr>
    </w:lvl>
    <w:lvl w:ilvl="1" w:tplc="08090003" w:tentative="1">
      <w:start w:val="1"/>
      <w:numFmt w:val="bullet"/>
      <w:lvlText w:val="o"/>
      <w:lvlJc w:val="left"/>
      <w:pPr>
        <w:tabs>
          <w:tab w:val="num" w:pos="2164"/>
        </w:tabs>
        <w:ind w:left="2164" w:hanging="360"/>
      </w:pPr>
      <w:rPr>
        <w:rFonts w:ascii="Courier New" w:hAnsi="Courier New" w:cs="Courier New" w:hint="default"/>
      </w:rPr>
    </w:lvl>
    <w:lvl w:ilvl="2" w:tplc="08090005" w:tentative="1">
      <w:start w:val="1"/>
      <w:numFmt w:val="bullet"/>
      <w:lvlText w:val=""/>
      <w:lvlJc w:val="left"/>
      <w:pPr>
        <w:tabs>
          <w:tab w:val="num" w:pos="2884"/>
        </w:tabs>
        <w:ind w:left="2884" w:hanging="360"/>
      </w:pPr>
      <w:rPr>
        <w:rFonts w:ascii="Wingdings" w:hAnsi="Wingdings" w:hint="default"/>
      </w:rPr>
    </w:lvl>
    <w:lvl w:ilvl="3" w:tplc="08090001" w:tentative="1">
      <w:start w:val="1"/>
      <w:numFmt w:val="bullet"/>
      <w:lvlText w:val=""/>
      <w:lvlJc w:val="left"/>
      <w:pPr>
        <w:tabs>
          <w:tab w:val="num" w:pos="3604"/>
        </w:tabs>
        <w:ind w:left="3604" w:hanging="360"/>
      </w:pPr>
      <w:rPr>
        <w:rFonts w:ascii="Symbol" w:hAnsi="Symbol" w:hint="default"/>
      </w:rPr>
    </w:lvl>
    <w:lvl w:ilvl="4" w:tplc="08090003" w:tentative="1">
      <w:start w:val="1"/>
      <w:numFmt w:val="bullet"/>
      <w:lvlText w:val="o"/>
      <w:lvlJc w:val="left"/>
      <w:pPr>
        <w:tabs>
          <w:tab w:val="num" w:pos="4324"/>
        </w:tabs>
        <w:ind w:left="4324" w:hanging="360"/>
      </w:pPr>
      <w:rPr>
        <w:rFonts w:ascii="Courier New" w:hAnsi="Courier New" w:cs="Courier New" w:hint="default"/>
      </w:rPr>
    </w:lvl>
    <w:lvl w:ilvl="5" w:tplc="08090005" w:tentative="1">
      <w:start w:val="1"/>
      <w:numFmt w:val="bullet"/>
      <w:lvlText w:val=""/>
      <w:lvlJc w:val="left"/>
      <w:pPr>
        <w:tabs>
          <w:tab w:val="num" w:pos="5044"/>
        </w:tabs>
        <w:ind w:left="5044" w:hanging="360"/>
      </w:pPr>
      <w:rPr>
        <w:rFonts w:ascii="Wingdings" w:hAnsi="Wingdings" w:hint="default"/>
      </w:rPr>
    </w:lvl>
    <w:lvl w:ilvl="6" w:tplc="08090001" w:tentative="1">
      <w:start w:val="1"/>
      <w:numFmt w:val="bullet"/>
      <w:lvlText w:val=""/>
      <w:lvlJc w:val="left"/>
      <w:pPr>
        <w:tabs>
          <w:tab w:val="num" w:pos="5764"/>
        </w:tabs>
        <w:ind w:left="5764" w:hanging="360"/>
      </w:pPr>
      <w:rPr>
        <w:rFonts w:ascii="Symbol" w:hAnsi="Symbol" w:hint="default"/>
      </w:rPr>
    </w:lvl>
    <w:lvl w:ilvl="7" w:tplc="08090003" w:tentative="1">
      <w:start w:val="1"/>
      <w:numFmt w:val="bullet"/>
      <w:lvlText w:val="o"/>
      <w:lvlJc w:val="left"/>
      <w:pPr>
        <w:tabs>
          <w:tab w:val="num" w:pos="6484"/>
        </w:tabs>
        <w:ind w:left="6484" w:hanging="360"/>
      </w:pPr>
      <w:rPr>
        <w:rFonts w:ascii="Courier New" w:hAnsi="Courier New" w:cs="Courier New" w:hint="default"/>
      </w:rPr>
    </w:lvl>
    <w:lvl w:ilvl="8" w:tplc="08090005" w:tentative="1">
      <w:start w:val="1"/>
      <w:numFmt w:val="bullet"/>
      <w:lvlText w:val=""/>
      <w:lvlJc w:val="left"/>
      <w:pPr>
        <w:tabs>
          <w:tab w:val="num" w:pos="7204"/>
        </w:tabs>
        <w:ind w:left="7204" w:hanging="360"/>
      </w:pPr>
      <w:rPr>
        <w:rFonts w:ascii="Wingdings" w:hAnsi="Wingdings" w:hint="default"/>
      </w:rPr>
    </w:lvl>
  </w:abstractNum>
  <w:abstractNum w:abstractNumId="7" w15:restartNumberingAfterBreak="0">
    <w:nsid w:val="321628AF"/>
    <w:multiLevelType w:val="hybridMultilevel"/>
    <w:tmpl w:val="50961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7A710E"/>
    <w:multiLevelType w:val="hybridMultilevel"/>
    <w:tmpl w:val="0F188406"/>
    <w:lvl w:ilvl="0" w:tplc="6F62A34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C30322"/>
    <w:multiLevelType w:val="multilevel"/>
    <w:tmpl w:val="B304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717ECB"/>
    <w:multiLevelType w:val="hybridMultilevel"/>
    <w:tmpl w:val="FC54E44A"/>
    <w:lvl w:ilvl="0" w:tplc="70CE05FE">
      <w:start w:val="1"/>
      <w:numFmt w:val="bullet"/>
      <w:lvlText w:val=""/>
      <w:lvlJc w:val="left"/>
      <w:pPr>
        <w:tabs>
          <w:tab w:val="num" w:pos="428"/>
        </w:tabs>
        <w:ind w:left="428" w:hanging="170"/>
      </w:pPr>
      <w:rPr>
        <w:rFonts w:ascii="Symbol" w:hAnsi="Symbol" w:hint="default"/>
        <w:color w:val="auto"/>
        <w:sz w:val="24"/>
        <w:szCs w:val="24"/>
      </w:rPr>
    </w:lvl>
    <w:lvl w:ilvl="1" w:tplc="08090003" w:tentative="1">
      <w:start w:val="1"/>
      <w:numFmt w:val="bullet"/>
      <w:lvlText w:val="o"/>
      <w:lvlJc w:val="left"/>
      <w:pPr>
        <w:tabs>
          <w:tab w:val="num" w:pos="1491"/>
        </w:tabs>
        <w:ind w:left="1491" w:hanging="360"/>
      </w:pPr>
      <w:rPr>
        <w:rFonts w:ascii="Courier New" w:hAnsi="Courier New" w:cs="Courier New" w:hint="default"/>
      </w:rPr>
    </w:lvl>
    <w:lvl w:ilvl="2" w:tplc="08090005" w:tentative="1">
      <w:start w:val="1"/>
      <w:numFmt w:val="bullet"/>
      <w:lvlText w:val=""/>
      <w:lvlJc w:val="left"/>
      <w:pPr>
        <w:tabs>
          <w:tab w:val="num" w:pos="2211"/>
        </w:tabs>
        <w:ind w:left="2211" w:hanging="360"/>
      </w:pPr>
      <w:rPr>
        <w:rFonts w:ascii="Wingdings" w:hAnsi="Wingdings" w:hint="default"/>
      </w:rPr>
    </w:lvl>
    <w:lvl w:ilvl="3" w:tplc="08090001" w:tentative="1">
      <w:start w:val="1"/>
      <w:numFmt w:val="bullet"/>
      <w:lvlText w:val=""/>
      <w:lvlJc w:val="left"/>
      <w:pPr>
        <w:tabs>
          <w:tab w:val="num" w:pos="2931"/>
        </w:tabs>
        <w:ind w:left="2931" w:hanging="360"/>
      </w:pPr>
      <w:rPr>
        <w:rFonts w:ascii="Symbol" w:hAnsi="Symbol" w:hint="default"/>
      </w:rPr>
    </w:lvl>
    <w:lvl w:ilvl="4" w:tplc="08090003" w:tentative="1">
      <w:start w:val="1"/>
      <w:numFmt w:val="bullet"/>
      <w:lvlText w:val="o"/>
      <w:lvlJc w:val="left"/>
      <w:pPr>
        <w:tabs>
          <w:tab w:val="num" w:pos="3651"/>
        </w:tabs>
        <w:ind w:left="3651" w:hanging="360"/>
      </w:pPr>
      <w:rPr>
        <w:rFonts w:ascii="Courier New" w:hAnsi="Courier New" w:cs="Courier New" w:hint="default"/>
      </w:rPr>
    </w:lvl>
    <w:lvl w:ilvl="5" w:tplc="08090005" w:tentative="1">
      <w:start w:val="1"/>
      <w:numFmt w:val="bullet"/>
      <w:lvlText w:val=""/>
      <w:lvlJc w:val="left"/>
      <w:pPr>
        <w:tabs>
          <w:tab w:val="num" w:pos="4371"/>
        </w:tabs>
        <w:ind w:left="4371" w:hanging="360"/>
      </w:pPr>
      <w:rPr>
        <w:rFonts w:ascii="Wingdings" w:hAnsi="Wingdings" w:hint="default"/>
      </w:rPr>
    </w:lvl>
    <w:lvl w:ilvl="6" w:tplc="08090001" w:tentative="1">
      <w:start w:val="1"/>
      <w:numFmt w:val="bullet"/>
      <w:lvlText w:val=""/>
      <w:lvlJc w:val="left"/>
      <w:pPr>
        <w:tabs>
          <w:tab w:val="num" w:pos="5091"/>
        </w:tabs>
        <w:ind w:left="5091" w:hanging="360"/>
      </w:pPr>
      <w:rPr>
        <w:rFonts w:ascii="Symbol" w:hAnsi="Symbol" w:hint="default"/>
      </w:rPr>
    </w:lvl>
    <w:lvl w:ilvl="7" w:tplc="08090003" w:tentative="1">
      <w:start w:val="1"/>
      <w:numFmt w:val="bullet"/>
      <w:lvlText w:val="o"/>
      <w:lvlJc w:val="left"/>
      <w:pPr>
        <w:tabs>
          <w:tab w:val="num" w:pos="5811"/>
        </w:tabs>
        <w:ind w:left="5811" w:hanging="360"/>
      </w:pPr>
      <w:rPr>
        <w:rFonts w:ascii="Courier New" w:hAnsi="Courier New" w:cs="Courier New" w:hint="default"/>
      </w:rPr>
    </w:lvl>
    <w:lvl w:ilvl="8" w:tplc="08090005" w:tentative="1">
      <w:start w:val="1"/>
      <w:numFmt w:val="bullet"/>
      <w:lvlText w:val=""/>
      <w:lvlJc w:val="left"/>
      <w:pPr>
        <w:tabs>
          <w:tab w:val="num" w:pos="6531"/>
        </w:tabs>
        <w:ind w:left="6531" w:hanging="360"/>
      </w:pPr>
      <w:rPr>
        <w:rFonts w:ascii="Wingdings" w:hAnsi="Wingdings" w:hint="default"/>
      </w:rPr>
    </w:lvl>
  </w:abstractNum>
  <w:abstractNum w:abstractNumId="11" w15:restartNumberingAfterBreak="0">
    <w:nsid w:val="4B8B5AB0"/>
    <w:multiLevelType w:val="hybridMultilevel"/>
    <w:tmpl w:val="9E080D94"/>
    <w:lvl w:ilvl="0" w:tplc="4F723668">
      <w:start w:val="1"/>
      <w:numFmt w:val="bullet"/>
      <w:lvlText w:val=""/>
      <w:lvlJc w:val="left"/>
      <w:pPr>
        <w:tabs>
          <w:tab w:val="num" w:pos="720"/>
        </w:tabs>
        <w:ind w:left="720" w:hanging="360"/>
      </w:pPr>
      <w:rPr>
        <w:rFonts w:ascii="Symbol" w:hAnsi="Symbol" w:hint="default"/>
        <w:color w:val="E40038"/>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CD4AFE"/>
    <w:multiLevelType w:val="hybridMultilevel"/>
    <w:tmpl w:val="871A5D38"/>
    <w:lvl w:ilvl="0" w:tplc="4F723668">
      <w:start w:val="1"/>
      <w:numFmt w:val="bullet"/>
      <w:lvlText w:val=""/>
      <w:lvlJc w:val="left"/>
      <w:pPr>
        <w:ind w:left="720" w:hanging="360"/>
      </w:pPr>
      <w:rPr>
        <w:rFonts w:ascii="Symbol" w:hAnsi="Symbol" w:hint="default"/>
        <w:color w:val="E40038"/>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E06279"/>
    <w:multiLevelType w:val="hybridMultilevel"/>
    <w:tmpl w:val="B0428AFA"/>
    <w:lvl w:ilvl="0" w:tplc="E60AC710">
      <w:start w:val="1"/>
      <w:numFmt w:val="bullet"/>
      <w:pStyle w:val="Bullets"/>
      <w:lvlText w:val=""/>
      <w:lvlJc w:val="left"/>
      <w:pPr>
        <w:tabs>
          <w:tab w:val="num" w:pos="720"/>
        </w:tabs>
        <w:ind w:left="720" w:hanging="360"/>
      </w:pPr>
      <w:rPr>
        <w:rFonts w:ascii="Symbol" w:hAnsi="Symbol" w:hint="default"/>
        <w:sz w:val="22"/>
        <w:szCs w:val="22"/>
      </w:rPr>
    </w:lvl>
    <w:lvl w:ilvl="1" w:tplc="08090001"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90123D"/>
    <w:multiLevelType w:val="hybridMultilevel"/>
    <w:tmpl w:val="C0669C6C"/>
    <w:lvl w:ilvl="0" w:tplc="4F723668">
      <w:start w:val="1"/>
      <w:numFmt w:val="bullet"/>
      <w:lvlText w:val=""/>
      <w:lvlJc w:val="left"/>
      <w:pPr>
        <w:ind w:left="726" w:hanging="360"/>
      </w:pPr>
      <w:rPr>
        <w:rFonts w:ascii="Symbol" w:hAnsi="Symbol" w:hint="default"/>
        <w:color w:val="E40038"/>
        <w:sz w:val="24"/>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15" w15:restartNumberingAfterBreak="0">
    <w:nsid w:val="71AD4153"/>
    <w:multiLevelType w:val="hybridMultilevel"/>
    <w:tmpl w:val="1C0C65AC"/>
    <w:lvl w:ilvl="0" w:tplc="03760180">
      <w:start w:val="1"/>
      <w:numFmt w:val="bullet"/>
      <w:lvlText w:val=""/>
      <w:lvlJc w:val="left"/>
      <w:pPr>
        <w:tabs>
          <w:tab w:val="num" w:pos="720"/>
        </w:tabs>
        <w:ind w:left="720" w:hanging="360"/>
      </w:pPr>
      <w:rPr>
        <w:rFonts w:ascii="Symbol" w:hAnsi="Symbol" w:hint="default"/>
        <w:color w:val="E4003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92061E"/>
    <w:multiLevelType w:val="hybridMultilevel"/>
    <w:tmpl w:val="7DC46894"/>
    <w:lvl w:ilvl="0" w:tplc="75E2CD78">
      <w:start w:val="1"/>
      <w:numFmt w:val="decimal"/>
      <w:lvlText w:val="%1."/>
      <w:lvlJc w:val="left"/>
      <w:pPr>
        <w:ind w:left="720" w:hanging="360"/>
      </w:pPr>
      <w:rPr>
        <w:rFonts w:hint="default"/>
        <w:sz w:val="28"/>
        <w:szCs w:val="2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9C609E"/>
    <w:multiLevelType w:val="hybridMultilevel"/>
    <w:tmpl w:val="50A8A824"/>
    <w:lvl w:ilvl="0" w:tplc="4F723668">
      <w:start w:val="1"/>
      <w:numFmt w:val="bullet"/>
      <w:lvlText w:val=""/>
      <w:lvlPicBulletId w:val="1"/>
      <w:lvlJc w:val="left"/>
      <w:pPr>
        <w:tabs>
          <w:tab w:val="num" w:pos="726"/>
        </w:tabs>
        <w:ind w:left="726" w:hanging="720"/>
      </w:pPr>
      <w:rPr>
        <w:rFonts w:ascii="Symbol" w:hAnsi="Symbol" w:hint="default"/>
        <w:color w:val="E40038"/>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AB3072"/>
    <w:multiLevelType w:val="hybridMultilevel"/>
    <w:tmpl w:val="EDB4C152"/>
    <w:lvl w:ilvl="0" w:tplc="D9AAEE80">
      <w:start w:val="1"/>
      <w:numFmt w:val="bullet"/>
      <w:lvlText w:val=""/>
      <w:lvlJc w:val="left"/>
      <w:pPr>
        <w:ind w:left="720" w:hanging="360"/>
      </w:pPr>
      <w:rPr>
        <w:rFonts w:ascii="Symbol" w:hAnsi="Symbol" w:hint="default"/>
        <w:color w:val="E40038"/>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453030">
    <w:abstractNumId w:val="17"/>
  </w:num>
  <w:num w:numId="2" w16cid:durableId="1083526707">
    <w:abstractNumId w:val="11"/>
  </w:num>
  <w:num w:numId="3" w16cid:durableId="1821000789">
    <w:abstractNumId w:val="15"/>
  </w:num>
  <w:num w:numId="4" w16cid:durableId="739867604">
    <w:abstractNumId w:val="5"/>
  </w:num>
  <w:num w:numId="5" w16cid:durableId="1002897599">
    <w:abstractNumId w:val="0"/>
  </w:num>
  <w:num w:numId="6" w16cid:durableId="1566136568">
    <w:abstractNumId w:val="4"/>
  </w:num>
  <w:num w:numId="7" w16cid:durableId="707069317">
    <w:abstractNumId w:val="2"/>
  </w:num>
  <w:num w:numId="8" w16cid:durableId="1572621325">
    <w:abstractNumId w:val="1"/>
  </w:num>
  <w:num w:numId="9" w16cid:durableId="2122263089">
    <w:abstractNumId w:val="13"/>
  </w:num>
  <w:num w:numId="10" w16cid:durableId="1149856699">
    <w:abstractNumId w:val="6"/>
  </w:num>
  <w:num w:numId="11" w16cid:durableId="1139568993">
    <w:abstractNumId w:val="10"/>
  </w:num>
  <w:num w:numId="12" w16cid:durableId="1217662522">
    <w:abstractNumId w:val="16"/>
  </w:num>
  <w:num w:numId="13" w16cid:durableId="394357677">
    <w:abstractNumId w:val="8"/>
  </w:num>
  <w:num w:numId="14" w16cid:durableId="1573657976">
    <w:abstractNumId w:val="18"/>
  </w:num>
  <w:num w:numId="15" w16cid:durableId="22902709">
    <w:abstractNumId w:val="17"/>
  </w:num>
  <w:num w:numId="16" w16cid:durableId="164630855">
    <w:abstractNumId w:val="17"/>
  </w:num>
  <w:num w:numId="17" w16cid:durableId="1130395767">
    <w:abstractNumId w:val="17"/>
    <w:lvlOverride w:ilvl="0">
      <w:startOverride w:val="1"/>
    </w:lvlOverride>
  </w:num>
  <w:num w:numId="18" w16cid:durableId="1264925000">
    <w:abstractNumId w:val="14"/>
  </w:num>
  <w:num w:numId="19" w16cid:durableId="682242986">
    <w:abstractNumId w:val="12"/>
  </w:num>
  <w:num w:numId="20" w16cid:durableId="164901434">
    <w:abstractNumId w:val="9"/>
  </w:num>
  <w:num w:numId="21" w16cid:durableId="1783568929">
    <w:abstractNumId w:val="3"/>
  </w:num>
  <w:num w:numId="22" w16cid:durableId="1959677294">
    <w:abstractNumId w:val="7"/>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tin Stretton">
    <w15:presenceInfo w15:providerId="AD" w15:userId="S::Martin.Stretton@peninsula-uk.com::a472567c-4b24-4b7b-8b03-16b8d3d1ba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8"/>
  <w:drawingGridVerticalSpacing w:val="18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BFC"/>
    <w:rsid w:val="000004D7"/>
    <w:rsid w:val="000026FD"/>
    <w:rsid w:val="000152F8"/>
    <w:rsid w:val="00020396"/>
    <w:rsid w:val="000233CD"/>
    <w:rsid w:val="00023421"/>
    <w:rsid w:val="0002661D"/>
    <w:rsid w:val="000303CF"/>
    <w:rsid w:val="000316A0"/>
    <w:rsid w:val="00033506"/>
    <w:rsid w:val="00033F05"/>
    <w:rsid w:val="00040FED"/>
    <w:rsid w:val="00042F84"/>
    <w:rsid w:val="00043450"/>
    <w:rsid w:val="00044F7B"/>
    <w:rsid w:val="00045E53"/>
    <w:rsid w:val="0005186A"/>
    <w:rsid w:val="000523D6"/>
    <w:rsid w:val="000538C6"/>
    <w:rsid w:val="0005446D"/>
    <w:rsid w:val="00056F93"/>
    <w:rsid w:val="00057871"/>
    <w:rsid w:val="00061948"/>
    <w:rsid w:val="00062295"/>
    <w:rsid w:val="0006469D"/>
    <w:rsid w:val="000767A2"/>
    <w:rsid w:val="00084A86"/>
    <w:rsid w:val="00085079"/>
    <w:rsid w:val="00092070"/>
    <w:rsid w:val="0009290C"/>
    <w:rsid w:val="000B1763"/>
    <w:rsid w:val="000B4941"/>
    <w:rsid w:val="000B62CD"/>
    <w:rsid w:val="000B7B3A"/>
    <w:rsid w:val="000C2177"/>
    <w:rsid w:val="000C2FC9"/>
    <w:rsid w:val="000C6B10"/>
    <w:rsid w:val="000D4882"/>
    <w:rsid w:val="000D50C8"/>
    <w:rsid w:val="000D5B1F"/>
    <w:rsid w:val="000E2040"/>
    <w:rsid w:val="000E33D1"/>
    <w:rsid w:val="000E57CC"/>
    <w:rsid w:val="000F035A"/>
    <w:rsid w:val="000F04BE"/>
    <w:rsid w:val="000F0945"/>
    <w:rsid w:val="000F0E53"/>
    <w:rsid w:val="000F6C70"/>
    <w:rsid w:val="000F7C3A"/>
    <w:rsid w:val="001028EB"/>
    <w:rsid w:val="00104434"/>
    <w:rsid w:val="00111F69"/>
    <w:rsid w:val="00111F96"/>
    <w:rsid w:val="00115F0A"/>
    <w:rsid w:val="001209F7"/>
    <w:rsid w:val="00120DB8"/>
    <w:rsid w:val="001223C1"/>
    <w:rsid w:val="00123899"/>
    <w:rsid w:val="001250FD"/>
    <w:rsid w:val="00125A0C"/>
    <w:rsid w:val="00130481"/>
    <w:rsid w:val="00130B98"/>
    <w:rsid w:val="00132256"/>
    <w:rsid w:val="00132AA5"/>
    <w:rsid w:val="00133FE4"/>
    <w:rsid w:val="001353C9"/>
    <w:rsid w:val="00137C2A"/>
    <w:rsid w:val="00137DC8"/>
    <w:rsid w:val="00140129"/>
    <w:rsid w:val="00145C85"/>
    <w:rsid w:val="00156CE5"/>
    <w:rsid w:val="0015760C"/>
    <w:rsid w:val="00161631"/>
    <w:rsid w:val="001627EE"/>
    <w:rsid w:val="0016534C"/>
    <w:rsid w:val="00167D42"/>
    <w:rsid w:val="001716D1"/>
    <w:rsid w:val="00174A1B"/>
    <w:rsid w:val="00180F90"/>
    <w:rsid w:val="00182CC6"/>
    <w:rsid w:val="00183934"/>
    <w:rsid w:val="00186269"/>
    <w:rsid w:val="00195EB8"/>
    <w:rsid w:val="00196376"/>
    <w:rsid w:val="001A188C"/>
    <w:rsid w:val="001A1A95"/>
    <w:rsid w:val="001A2A54"/>
    <w:rsid w:val="001A3CBA"/>
    <w:rsid w:val="001B3C6A"/>
    <w:rsid w:val="001B424E"/>
    <w:rsid w:val="001C3E53"/>
    <w:rsid w:val="001C5054"/>
    <w:rsid w:val="001D1C45"/>
    <w:rsid w:val="001D2077"/>
    <w:rsid w:val="001D2F7F"/>
    <w:rsid w:val="001D3B67"/>
    <w:rsid w:val="001D44E8"/>
    <w:rsid w:val="001E228D"/>
    <w:rsid w:val="001E24EE"/>
    <w:rsid w:val="001E2C90"/>
    <w:rsid w:val="001E53E1"/>
    <w:rsid w:val="001F37A2"/>
    <w:rsid w:val="001F3D6A"/>
    <w:rsid w:val="001F6DE0"/>
    <w:rsid w:val="001F715F"/>
    <w:rsid w:val="00202852"/>
    <w:rsid w:val="0020326D"/>
    <w:rsid w:val="00204122"/>
    <w:rsid w:val="002042AA"/>
    <w:rsid w:val="0020544D"/>
    <w:rsid w:val="00205E4A"/>
    <w:rsid w:val="00205FAD"/>
    <w:rsid w:val="002113EB"/>
    <w:rsid w:val="00211FA8"/>
    <w:rsid w:val="00212A5B"/>
    <w:rsid w:val="00213AE9"/>
    <w:rsid w:val="00216385"/>
    <w:rsid w:val="002167A7"/>
    <w:rsid w:val="0022109A"/>
    <w:rsid w:val="0022217F"/>
    <w:rsid w:val="00226FAA"/>
    <w:rsid w:val="0022762D"/>
    <w:rsid w:val="00240665"/>
    <w:rsid w:val="00246430"/>
    <w:rsid w:val="002469D5"/>
    <w:rsid w:val="00246A8A"/>
    <w:rsid w:val="002529A1"/>
    <w:rsid w:val="00253D7C"/>
    <w:rsid w:val="00257669"/>
    <w:rsid w:val="00257E11"/>
    <w:rsid w:val="00260C24"/>
    <w:rsid w:val="00260DF5"/>
    <w:rsid w:val="00262AF2"/>
    <w:rsid w:val="00263542"/>
    <w:rsid w:val="002660C0"/>
    <w:rsid w:val="00271629"/>
    <w:rsid w:val="00271C5D"/>
    <w:rsid w:val="0027497E"/>
    <w:rsid w:val="00277E72"/>
    <w:rsid w:val="00281BD9"/>
    <w:rsid w:val="00285E65"/>
    <w:rsid w:val="00292C82"/>
    <w:rsid w:val="00293CAF"/>
    <w:rsid w:val="00297DDC"/>
    <w:rsid w:val="002A2398"/>
    <w:rsid w:val="002A4CE6"/>
    <w:rsid w:val="002A6700"/>
    <w:rsid w:val="002A6EC4"/>
    <w:rsid w:val="002A7BFB"/>
    <w:rsid w:val="002A7DC7"/>
    <w:rsid w:val="002B01FF"/>
    <w:rsid w:val="002B0268"/>
    <w:rsid w:val="002B02D1"/>
    <w:rsid w:val="002B16D9"/>
    <w:rsid w:val="002B3030"/>
    <w:rsid w:val="002B5612"/>
    <w:rsid w:val="002C134E"/>
    <w:rsid w:val="002D065F"/>
    <w:rsid w:val="002D1A1B"/>
    <w:rsid w:val="002D21B3"/>
    <w:rsid w:val="002D2E63"/>
    <w:rsid w:val="002D4FC6"/>
    <w:rsid w:val="002D742A"/>
    <w:rsid w:val="002E1108"/>
    <w:rsid w:val="002E1BDF"/>
    <w:rsid w:val="002E2355"/>
    <w:rsid w:val="002E41D1"/>
    <w:rsid w:val="002E53A3"/>
    <w:rsid w:val="002F0D9B"/>
    <w:rsid w:val="002F197C"/>
    <w:rsid w:val="002F1C9C"/>
    <w:rsid w:val="002F39F1"/>
    <w:rsid w:val="002F408D"/>
    <w:rsid w:val="002F7AF4"/>
    <w:rsid w:val="00300FEB"/>
    <w:rsid w:val="00302F67"/>
    <w:rsid w:val="00303483"/>
    <w:rsid w:val="00304EC9"/>
    <w:rsid w:val="00305CB5"/>
    <w:rsid w:val="00311888"/>
    <w:rsid w:val="00314EBB"/>
    <w:rsid w:val="0032138F"/>
    <w:rsid w:val="003220D5"/>
    <w:rsid w:val="00322516"/>
    <w:rsid w:val="00323A3A"/>
    <w:rsid w:val="00326E58"/>
    <w:rsid w:val="003274ED"/>
    <w:rsid w:val="00332E21"/>
    <w:rsid w:val="00337141"/>
    <w:rsid w:val="003405E9"/>
    <w:rsid w:val="00341470"/>
    <w:rsid w:val="00341658"/>
    <w:rsid w:val="00342144"/>
    <w:rsid w:val="0034223A"/>
    <w:rsid w:val="00342FF0"/>
    <w:rsid w:val="00343B8A"/>
    <w:rsid w:val="003440A2"/>
    <w:rsid w:val="003461F9"/>
    <w:rsid w:val="00347CDC"/>
    <w:rsid w:val="00351283"/>
    <w:rsid w:val="00354C9C"/>
    <w:rsid w:val="0036093E"/>
    <w:rsid w:val="00361DD4"/>
    <w:rsid w:val="0036733A"/>
    <w:rsid w:val="00377C24"/>
    <w:rsid w:val="00383C1A"/>
    <w:rsid w:val="00387A33"/>
    <w:rsid w:val="00391431"/>
    <w:rsid w:val="00393BCF"/>
    <w:rsid w:val="00395D16"/>
    <w:rsid w:val="00397535"/>
    <w:rsid w:val="00397C4B"/>
    <w:rsid w:val="003A4E24"/>
    <w:rsid w:val="003A58E1"/>
    <w:rsid w:val="003A7165"/>
    <w:rsid w:val="003B069B"/>
    <w:rsid w:val="003B0D75"/>
    <w:rsid w:val="003C19C0"/>
    <w:rsid w:val="003C71D9"/>
    <w:rsid w:val="003D2943"/>
    <w:rsid w:val="003D3387"/>
    <w:rsid w:val="003D574B"/>
    <w:rsid w:val="003D66CD"/>
    <w:rsid w:val="003D752B"/>
    <w:rsid w:val="003E040F"/>
    <w:rsid w:val="003E0E3F"/>
    <w:rsid w:val="003E17E0"/>
    <w:rsid w:val="003E1955"/>
    <w:rsid w:val="003E6ECA"/>
    <w:rsid w:val="003F12F4"/>
    <w:rsid w:val="003F3204"/>
    <w:rsid w:val="003F3776"/>
    <w:rsid w:val="003F3AEB"/>
    <w:rsid w:val="003F5B89"/>
    <w:rsid w:val="003F606D"/>
    <w:rsid w:val="003F67BF"/>
    <w:rsid w:val="003F6836"/>
    <w:rsid w:val="003F688C"/>
    <w:rsid w:val="00400A93"/>
    <w:rsid w:val="00402A25"/>
    <w:rsid w:val="00405A68"/>
    <w:rsid w:val="004068AB"/>
    <w:rsid w:val="004105D2"/>
    <w:rsid w:val="0041212F"/>
    <w:rsid w:val="00414A6C"/>
    <w:rsid w:val="004168ED"/>
    <w:rsid w:val="00420DDB"/>
    <w:rsid w:val="00421686"/>
    <w:rsid w:val="00422434"/>
    <w:rsid w:val="0042275A"/>
    <w:rsid w:val="00423B4F"/>
    <w:rsid w:val="00424872"/>
    <w:rsid w:val="004257AB"/>
    <w:rsid w:val="0042752F"/>
    <w:rsid w:val="00427C21"/>
    <w:rsid w:val="0043001F"/>
    <w:rsid w:val="004339D9"/>
    <w:rsid w:val="00434C4A"/>
    <w:rsid w:val="004419EF"/>
    <w:rsid w:val="00450654"/>
    <w:rsid w:val="00453320"/>
    <w:rsid w:val="0045449D"/>
    <w:rsid w:val="00455071"/>
    <w:rsid w:val="00456B97"/>
    <w:rsid w:val="00457760"/>
    <w:rsid w:val="00460DD7"/>
    <w:rsid w:val="0046369B"/>
    <w:rsid w:val="00463765"/>
    <w:rsid w:val="004642E2"/>
    <w:rsid w:val="004679D2"/>
    <w:rsid w:val="00472DD7"/>
    <w:rsid w:val="00473347"/>
    <w:rsid w:val="00474F91"/>
    <w:rsid w:val="00475CFD"/>
    <w:rsid w:val="0048403F"/>
    <w:rsid w:val="00487FA6"/>
    <w:rsid w:val="00490C9A"/>
    <w:rsid w:val="004A4B69"/>
    <w:rsid w:val="004A6C10"/>
    <w:rsid w:val="004B21E4"/>
    <w:rsid w:val="004B4E00"/>
    <w:rsid w:val="004B6C89"/>
    <w:rsid w:val="004C197B"/>
    <w:rsid w:val="004C47B0"/>
    <w:rsid w:val="004D2297"/>
    <w:rsid w:val="004D43E4"/>
    <w:rsid w:val="004E05EC"/>
    <w:rsid w:val="004E2035"/>
    <w:rsid w:val="004E239A"/>
    <w:rsid w:val="004E2F5B"/>
    <w:rsid w:val="004E4BDD"/>
    <w:rsid w:val="004E5BA1"/>
    <w:rsid w:val="004F1029"/>
    <w:rsid w:val="004F1C23"/>
    <w:rsid w:val="004F28E2"/>
    <w:rsid w:val="004F2E36"/>
    <w:rsid w:val="004F2F86"/>
    <w:rsid w:val="004F3910"/>
    <w:rsid w:val="004F45BA"/>
    <w:rsid w:val="004F5AE0"/>
    <w:rsid w:val="004F78FB"/>
    <w:rsid w:val="00504DBE"/>
    <w:rsid w:val="00504F46"/>
    <w:rsid w:val="0050523B"/>
    <w:rsid w:val="00512E07"/>
    <w:rsid w:val="005145A3"/>
    <w:rsid w:val="00520D56"/>
    <w:rsid w:val="005222FA"/>
    <w:rsid w:val="005240D9"/>
    <w:rsid w:val="00525BF4"/>
    <w:rsid w:val="00526B5B"/>
    <w:rsid w:val="005279BD"/>
    <w:rsid w:val="0053062D"/>
    <w:rsid w:val="00531B96"/>
    <w:rsid w:val="00536343"/>
    <w:rsid w:val="005448C0"/>
    <w:rsid w:val="00545EDA"/>
    <w:rsid w:val="0054608B"/>
    <w:rsid w:val="0055174A"/>
    <w:rsid w:val="005521DE"/>
    <w:rsid w:val="0055343A"/>
    <w:rsid w:val="00557708"/>
    <w:rsid w:val="0056070F"/>
    <w:rsid w:val="00572464"/>
    <w:rsid w:val="005728EA"/>
    <w:rsid w:val="00574645"/>
    <w:rsid w:val="00581EA6"/>
    <w:rsid w:val="005832AB"/>
    <w:rsid w:val="00584214"/>
    <w:rsid w:val="005844E7"/>
    <w:rsid w:val="00593924"/>
    <w:rsid w:val="00597378"/>
    <w:rsid w:val="005A1092"/>
    <w:rsid w:val="005A1163"/>
    <w:rsid w:val="005A30D0"/>
    <w:rsid w:val="005A6848"/>
    <w:rsid w:val="005B0711"/>
    <w:rsid w:val="005B2028"/>
    <w:rsid w:val="005B45A2"/>
    <w:rsid w:val="005C4076"/>
    <w:rsid w:val="005C4896"/>
    <w:rsid w:val="005C606B"/>
    <w:rsid w:val="005C64A2"/>
    <w:rsid w:val="005D0E32"/>
    <w:rsid w:val="005E1410"/>
    <w:rsid w:val="005E6129"/>
    <w:rsid w:val="005E6527"/>
    <w:rsid w:val="005E7DC6"/>
    <w:rsid w:val="005E7EF9"/>
    <w:rsid w:val="005F454A"/>
    <w:rsid w:val="005F4ADE"/>
    <w:rsid w:val="005F7ACB"/>
    <w:rsid w:val="006045F9"/>
    <w:rsid w:val="006061A6"/>
    <w:rsid w:val="0061183C"/>
    <w:rsid w:val="00613242"/>
    <w:rsid w:val="00617D1F"/>
    <w:rsid w:val="00623481"/>
    <w:rsid w:val="006239C9"/>
    <w:rsid w:val="00625529"/>
    <w:rsid w:val="0063680A"/>
    <w:rsid w:val="006374AC"/>
    <w:rsid w:val="00654F71"/>
    <w:rsid w:val="00660410"/>
    <w:rsid w:val="0066218B"/>
    <w:rsid w:val="00662B9A"/>
    <w:rsid w:val="00666860"/>
    <w:rsid w:val="00674491"/>
    <w:rsid w:val="00674517"/>
    <w:rsid w:val="00680228"/>
    <w:rsid w:val="00683743"/>
    <w:rsid w:val="00685D2D"/>
    <w:rsid w:val="00687756"/>
    <w:rsid w:val="00687886"/>
    <w:rsid w:val="00690A0F"/>
    <w:rsid w:val="00692C4A"/>
    <w:rsid w:val="006930D0"/>
    <w:rsid w:val="00695CCF"/>
    <w:rsid w:val="0069684A"/>
    <w:rsid w:val="00697EAB"/>
    <w:rsid w:val="006B0863"/>
    <w:rsid w:val="006B0E81"/>
    <w:rsid w:val="006B15D8"/>
    <w:rsid w:val="006B18EC"/>
    <w:rsid w:val="006B2A13"/>
    <w:rsid w:val="006B6259"/>
    <w:rsid w:val="006C10EF"/>
    <w:rsid w:val="006C201B"/>
    <w:rsid w:val="006C4319"/>
    <w:rsid w:val="006C5A79"/>
    <w:rsid w:val="006C5C80"/>
    <w:rsid w:val="006C6B9E"/>
    <w:rsid w:val="006C6C67"/>
    <w:rsid w:val="006C7304"/>
    <w:rsid w:val="006D1E9E"/>
    <w:rsid w:val="006D5E9F"/>
    <w:rsid w:val="006D60C1"/>
    <w:rsid w:val="006D71D9"/>
    <w:rsid w:val="006D79C3"/>
    <w:rsid w:val="006E26AC"/>
    <w:rsid w:val="006E324C"/>
    <w:rsid w:val="006F10EC"/>
    <w:rsid w:val="006F336B"/>
    <w:rsid w:val="006F3A25"/>
    <w:rsid w:val="006F3A27"/>
    <w:rsid w:val="006F7EF6"/>
    <w:rsid w:val="00703A2B"/>
    <w:rsid w:val="00703ADD"/>
    <w:rsid w:val="00705E38"/>
    <w:rsid w:val="0070774D"/>
    <w:rsid w:val="00710A6F"/>
    <w:rsid w:val="007127B6"/>
    <w:rsid w:val="007155B1"/>
    <w:rsid w:val="00724BFE"/>
    <w:rsid w:val="00725217"/>
    <w:rsid w:val="00730104"/>
    <w:rsid w:val="00731321"/>
    <w:rsid w:val="00733834"/>
    <w:rsid w:val="00734081"/>
    <w:rsid w:val="00740733"/>
    <w:rsid w:val="0074223F"/>
    <w:rsid w:val="00750A53"/>
    <w:rsid w:val="00760DCC"/>
    <w:rsid w:val="00761C66"/>
    <w:rsid w:val="007654AC"/>
    <w:rsid w:val="007701AE"/>
    <w:rsid w:val="007723C6"/>
    <w:rsid w:val="007773CC"/>
    <w:rsid w:val="00780809"/>
    <w:rsid w:val="00781BB8"/>
    <w:rsid w:val="00783A2E"/>
    <w:rsid w:val="00783EC4"/>
    <w:rsid w:val="00787A2A"/>
    <w:rsid w:val="007931DD"/>
    <w:rsid w:val="007A039F"/>
    <w:rsid w:val="007A3131"/>
    <w:rsid w:val="007A42B8"/>
    <w:rsid w:val="007B0C37"/>
    <w:rsid w:val="007B1DB2"/>
    <w:rsid w:val="007B3A6A"/>
    <w:rsid w:val="007B4415"/>
    <w:rsid w:val="007B55D5"/>
    <w:rsid w:val="007B6435"/>
    <w:rsid w:val="007D0205"/>
    <w:rsid w:val="007D54D3"/>
    <w:rsid w:val="007D6B6E"/>
    <w:rsid w:val="007E35CC"/>
    <w:rsid w:val="007E3628"/>
    <w:rsid w:val="007E4BFD"/>
    <w:rsid w:val="007E517F"/>
    <w:rsid w:val="007F3F34"/>
    <w:rsid w:val="007F45E0"/>
    <w:rsid w:val="007F798D"/>
    <w:rsid w:val="00800934"/>
    <w:rsid w:val="0080324E"/>
    <w:rsid w:val="00803807"/>
    <w:rsid w:val="0080718B"/>
    <w:rsid w:val="00807E43"/>
    <w:rsid w:val="00807FCE"/>
    <w:rsid w:val="00810440"/>
    <w:rsid w:val="0081506B"/>
    <w:rsid w:val="00815107"/>
    <w:rsid w:val="00822E39"/>
    <w:rsid w:val="00823F69"/>
    <w:rsid w:val="00830DFE"/>
    <w:rsid w:val="00833896"/>
    <w:rsid w:val="008353A7"/>
    <w:rsid w:val="00835ED6"/>
    <w:rsid w:val="00836598"/>
    <w:rsid w:val="00837870"/>
    <w:rsid w:val="00842AC1"/>
    <w:rsid w:val="0084599C"/>
    <w:rsid w:val="0084674A"/>
    <w:rsid w:val="0084675C"/>
    <w:rsid w:val="0084745F"/>
    <w:rsid w:val="00854DED"/>
    <w:rsid w:val="00854E4E"/>
    <w:rsid w:val="00855370"/>
    <w:rsid w:val="008556C9"/>
    <w:rsid w:val="00856E3C"/>
    <w:rsid w:val="008666FF"/>
    <w:rsid w:val="00875156"/>
    <w:rsid w:val="008752C8"/>
    <w:rsid w:val="00880200"/>
    <w:rsid w:val="00882B59"/>
    <w:rsid w:val="0088339F"/>
    <w:rsid w:val="00885157"/>
    <w:rsid w:val="00885B48"/>
    <w:rsid w:val="0088630B"/>
    <w:rsid w:val="008868B4"/>
    <w:rsid w:val="008879B1"/>
    <w:rsid w:val="00891206"/>
    <w:rsid w:val="00894A14"/>
    <w:rsid w:val="00894B4B"/>
    <w:rsid w:val="008967EE"/>
    <w:rsid w:val="008977D9"/>
    <w:rsid w:val="008A04FC"/>
    <w:rsid w:val="008A060E"/>
    <w:rsid w:val="008A47D1"/>
    <w:rsid w:val="008A4DB6"/>
    <w:rsid w:val="008A59D7"/>
    <w:rsid w:val="008A5D10"/>
    <w:rsid w:val="008A76ED"/>
    <w:rsid w:val="008B1FE5"/>
    <w:rsid w:val="008B4B4F"/>
    <w:rsid w:val="008B643C"/>
    <w:rsid w:val="008C1705"/>
    <w:rsid w:val="008C1CFE"/>
    <w:rsid w:val="008C2EC5"/>
    <w:rsid w:val="008C4688"/>
    <w:rsid w:val="008D20A6"/>
    <w:rsid w:val="008D7D5D"/>
    <w:rsid w:val="008E1843"/>
    <w:rsid w:val="008E1A9A"/>
    <w:rsid w:val="008E41B1"/>
    <w:rsid w:val="008F35FF"/>
    <w:rsid w:val="008F433D"/>
    <w:rsid w:val="00900672"/>
    <w:rsid w:val="009018BE"/>
    <w:rsid w:val="009019C2"/>
    <w:rsid w:val="00902FA0"/>
    <w:rsid w:val="009053EF"/>
    <w:rsid w:val="00913B0A"/>
    <w:rsid w:val="009157C9"/>
    <w:rsid w:val="00917B35"/>
    <w:rsid w:val="00923E00"/>
    <w:rsid w:val="009268B4"/>
    <w:rsid w:val="0093179A"/>
    <w:rsid w:val="00933A12"/>
    <w:rsid w:val="00934C51"/>
    <w:rsid w:val="0093663D"/>
    <w:rsid w:val="00937216"/>
    <w:rsid w:val="00946353"/>
    <w:rsid w:val="009472BF"/>
    <w:rsid w:val="0094788D"/>
    <w:rsid w:val="00947E79"/>
    <w:rsid w:val="00953617"/>
    <w:rsid w:val="009563A8"/>
    <w:rsid w:val="0095673D"/>
    <w:rsid w:val="009573EE"/>
    <w:rsid w:val="00960650"/>
    <w:rsid w:val="009628DB"/>
    <w:rsid w:val="00964BCE"/>
    <w:rsid w:val="0096712D"/>
    <w:rsid w:val="00971BFC"/>
    <w:rsid w:val="00973096"/>
    <w:rsid w:val="00974967"/>
    <w:rsid w:val="009834B9"/>
    <w:rsid w:val="009841DD"/>
    <w:rsid w:val="00987FD5"/>
    <w:rsid w:val="00991737"/>
    <w:rsid w:val="009A1D10"/>
    <w:rsid w:val="009A2209"/>
    <w:rsid w:val="009A36C7"/>
    <w:rsid w:val="009A3D97"/>
    <w:rsid w:val="009A726B"/>
    <w:rsid w:val="009B06BA"/>
    <w:rsid w:val="009B0D39"/>
    <w:rsid w:val="009B3673"/>
    <w:rsid w:val="009B425C"/>
    <w:rsid w:val="009B52DB"/>
    <w:rsid w:val="009B5654"/>
    <w:rsid w:val="009B74A0"/>
    <w:rsid w:val="009C0225"/>
    <w:rsid w:val="009C12FB"/>
    <w:rsid w:val="009C195B"/>
    <w:rsid w:val="009C5B25"/>
    <w:rsid w:val="009C5F25"/>
    <w:rsid w:val="009D1931"/>
    <w:rsid w:val="009D26FE"/>
    <w:rsid w:val="009E0CC1"/>
    <w:rsid w:val="009E4C79"/>
    <w:rsid w:val="009F6D00"/>
    <w:rsid w:val="009F7584"/>
    <w:rsid w:val="009F7F55"/>
    <w:rsid w:val="00A0377A"/>
    <w:rsid w:val="00A156C5"/>
    <w:rsid w:val="00A21691"/>
    <w:rsid w:val="00A242B8"/>
    <w:rsid w:val="00A269DA"/>
    <w:rsid w:val="00A301B5"/>
    <w:rsid w:val="00A31805"/>
    <w:rsid w:val="00A342A1"/>
    <w:rsid w:val="00A37692"/>
    <w:rsid w:val="00A43731"/>
    <w:rsid w:val="00A451E1"/>
    <w:rsid w:val="00A52287"/>
    <w:rsid w:val="00A5257A"/>
    <w:rsid w:val="00A53287"/>
    <w:rsid w:val="00A5391A"/>
    <w:rsid w:val="00A56A26"/>
    <w:rsid w:val="00A63404"/>
    <w:rsid w:val="00A655B2"/>
    <w:rsid w:val="00A6751E"/>
    <w:rsid w:val="00A712BB"/>
    <w:rsid w:val="00A7130C"/>
    <w:rsid w:val="00A755F0"/>
    <w:rsid w:val="00A7745D"/>
    <w:rsid w:val="00A816A8"/>
    <w:rsid w:val="00A9358B"/>
    <w:rsid w:val="00A93B70"/>
    <w:rsid w:val="00A94558"/>
    <w:rsid w:val="00AA478B"/>
    <w:rsid w:val="00AA5ADD"/>
    <w:rsid w:val="00AA6118"/>
    <w:rsid w:val="00AA65D9"/>
    <w:rsid w:val="00AA6FF9"/>
    <w:rsid w:val="00AB4C33"/>
    <w:rsid w:val="00AC1516"/>
    <w:rsid w:val="00AC3147"/>
    <w:rsid w:val="00AD292F"/>
    <w:rsid w:val="00AD4608"/>
    <w:rsid w:val="00AD4CE3"/>
    <w:rsid w:val="00AD605D"/>
    <w:rsid w:val="00AD7B79"/>
    <w:rsid w:val="00AE1D7A"/>
    <w:rsid w:val="00AE6850"/>
    <w:rsid w:val="00AE7D28"/>
    <w:rsid w:val="00AF075F"/>
    <w:rsid w:val="00AF2892"/>
    <w:rsid w:val="00AF3E94"/>
    <w:rsid w:val="00AF50EA"/>
    <w:rsid w:val="00AF62D1"/>
    <w:rsid w:val="00B01291"/>
    <w:rsid w:val="00B02177"/>
    <w:rsid w:val="00B039E1"/>
    <w:rsid w:val="00B03FB5"/>
    <w:rsid w:val="00B0558C"/>
    <w:rsid w:val="00B073B9"/>
    <w:rsid w:val="00B10E58"/>
    <w:rsid w:val="00B14355"/>
    <w:rsid w:val="00B1469D"/>
    <w:rsid w:val="00B1527F"/>
    <w:rsid w:val="00B15BD8"/>
    <w:rsid w:val="00B16BC0"/>
    <w:rsid w:val="00B20580"/>
    <w:rsid w:val="00B231D1"/>
    <w:rsid w:val="00B24165"/>
    <w:rsid w:val="00B25259"/>
    <w:rsid w:val="00B26651"/>
    <w:rsid w:val="00B2725B"/>
    <w:rsid w:val="00B27786"/>
    <w:rsid w:val="00B322E4"/>
    <w:rsid w:val="00B3480A"/>
    <w:rsid w:val="00B349D5"/>
    <w:rsid w:val="00B36814"/>
    <w:rsid w:val="00B4122F"/>
    <w:rsid w:val="00B432D3"/>
    <w:rsid w:val="00B47100"/>
    <w:rsid w:val="00B478CB"/>
    <w:rsid w:val="00B53479"/>
    <w:rsid w:val="00B6018F"/>
    <w:rsid w:val="00B63044"/>
    <w:rsid w:val="00B657C3"/>
    <w:rsid w:val="00B67359"/>
    <w:rsid w:val="00B75FD1"/>
    <w:rsid w:val="00B7644B"/>
    <w:rsid w:val="00B76EF3"/>
    <w:rsid w:val="00B777AF"/>
    <w:rsid w:val="00B82CB0"/>
    <w:rsid w:val="00B84DC9"/>
    <w:rsid w:val="00B87F03"/>
    <w:rsid w:val="00B9128A"/>
    <w:rsid w:val="00BA013C"/>
    <w:rsid w:val="00BA0DEF"/>
    <w:rsid w:val="00BA2FBC"/>
    <w:rsid w:val="00BA53D7"/>
    <w:rsid w:val="00BA7257"/>
    <w:rsid w:val="00BB0559"/>
    <w:rsid w:val="00BB05F6"/>
    <w:rsid w:val="00BB08C3"/>
    <w:rsid w:val="00BB10DE"/>
    <w:rsid w:val="00BB58C4"/>
    <w:rsid w:val="00BC1CBD"/>
    <w:rsid w:val="00BC5C3D"/>
    <w:rsid w:val="00BC7F97"/>
    <w:rsid w:val="00BD111C"/>
    <w:rsid w:val="00BD654B"/>
    <w:rsid w:val="00BD7960"/>
    <w:rsid w:val="00BE12BB"/>
    <w:rsid w:val="00BE2F39"/>
    <w:rsid w:val="00BE72D5"/>
    <w:rsid w:val="00BF061F"/>
    <w:rsid w:val="00BF14E4"/>
    <w:rsid w:val="00BF3D5B"/>
    <w:rsid w:val="00BF5DC5"/>
    <w:rsid w:val="00BF66A3"/>
    <w:rsid w:val="00C030C3"/>
    <w:rsid w:val="00C0386C"/>
    <w:rsid w:val="00C057ED"/>
    <w:rsid w:val="00C06149"/>
    <w:rsid w:val="00C11C06"/>
    <w:rsid w:val="00C14B27"/>
    <w:rsid w:val="00C20AC5"/>
    <w:rsid w:val="00C220B9"/>
    <w:rsid w:val="00C22C51"/>
    <w:rsid w:val="00C26559"/>
    <w:rsid w:val="00C323EE"/>
    <w:rsid w:val="00C35998"/>
    <w:rsid w:val="00C36F8E"/>
    <w:rsid w:val="00C37398"/>
    <w:rsid w:val="00C46B35"/>
    <w:rsid w:val="00C50866"/>
    <w:rsid w:val="00C55D93"/>
    <w:rsid w:val="00C56D94"/>
    <w:rsid w:val="00C6487C"/>
    <w:rsid w:val="00C66FCD"/>
    <w:rsid w:val="00C67776"/>
    <w:rsid w:val="00C71D6E"/>
    <w:rsid w:val="00C75E8F"/>
    <w:rsid w:val="00C80AFC"/>
    <w:rsid w:val="00C810D9"/>
    <w:rsid w:val="00C816CB"/>
    <w:rsid w:val="00C838AF"/>
    <w:rsid w:val="00C877F6"/>
    <w:rsid w:val="00C93B8E"/>
    <w:rsid w:val="00CA051C"/>
    <w:rsid w:val="00CA05FC"/>
    <w:rsid w:val="00CA0626"/>
    <w:rsid w:val="00CA10D5"/>
    <w:rsid w:val="00CA7F93"/>
    <w:rsid w:val="00CB3BD4"/>
    <w:rsid w:val="00CB3D10"/>
    <w:rsid w:val="00CB6FB8"/>
    <w:rsid w:val="00CC6BC7"/>
    <w:rsid w:val="00CD14FE"/>
    <w:rsid w:val="00CD1E9E"/>
    <w:rsid w:val="00CE0610"/>
    <w:rsid w:val="00CE0BAD"/>
    <w:rsid w:val="00CE3F2D"/>
    <w:rsid w:val="00CE5057"/>
    <w:rsid w:val="00CE6F83"/>
    <w:rsid w:val="00D0448A"/>
    <w:rsid w:val="00D0489F"/>
    <w:rsid w:val="00D05F36"/>
    <w:rsid w:val="00D05FFE"/>
    <w:rsid w:val="00D06528"/>
    <w:rsid w:val="00D06C66"/>
    <w:rsid w:val="00D100BE"/>
    <w:rsid w:val="00D10E0B"/>
    <w:rsid w:val="00D10F35"/>
    <w:rsid w:val="00D25153"/>
    <w:rsid w:val="00D26A06"/>
    <w:rsid w:val="00D36A5D"/>
    <w:rsid w:val="00D40376"/>
    <w:rsid w:val="00D40CA9"/>
    <w:rsid w:val="00D40E27"/>
    <w:rsid w:val="00D41CC0"/>
    <w:rsid w:val="00D45CBA"/>
    <w:rsid w:val="00D473B2"/>
    <w:rsid w:val="00D532A8"/>
    <w:rsid w:val="00D623BC"/>
    <w:rsid w:val="00D72505"/>
    <w:rsid w:val="00D72EB1"/>
    <w:rsid w:val="00D74403"/>
    <w:rsid w:val="00D745F9"/>
    <w:rsid w:val="00D76F86"/>
    <w:rsid w:val="00D7746E"/>
    <w:rsid w:val="00D81687"/>
    <w:rsid w:val="00D816ED"/>
    <w:rsid w:val="00D816F8"/>
    <w:rsid w:val="00D85EB3"/>
    <w:rsid w:val="00D9182B"/>
    <w:rsid w:val="00DA0013"/>
    <w:rsid w:val="00DA182E"/>
    <w:rsid w:val="00DA1CE1"/>
    <w:rsid w:val="00DA35F0"/>
    <w:rsid w:val="00DA60EE"/>
    <w:rsid w:val="00DB2081"/>
    <w:rsid w:val="00DB3876"/>
    <w:rsid w:val="00DB55D1"/>
    <w:rsid w:val="00DC5A5A"/>
    <w:rsid w:val="00DD4036"/>
    <w:rsid w:val="00DD468D"/>
    <w:rsid w:val="00DE0532"/>
    <w:rsid w:val="00DE1BD9"/>
    <w:rsid w:val="00DE25EE"/>
    <w:rsid w:val="00DE270A"/>
    <w:rsid w:val="00DE6886"/>
    <w:rsid w:val="00DE7256"/>
    <w:rsid w:val="00DE7417"/>
    <w:rsid w:val="00DE785B"/>
    <w:rsid w:val="00DF02CF"/>
    <w:rsid w:val="00DF1E8D"/>
    <w:rsid w:val="00DF322B"/>
    <w:rsid w:val="00DF3DC7"/>
    <w:rsid w:val="00DF44A5"/>
    <w:rsid w:val="00DF55DB"/>
    <w:rsid w:val="00E123F9"/>
    <w:rsid w:val="00E132EE"/>
    <w:rsid w:val="00E15504"/>
    <w:rsid w:val="00E21662"/>
    <w:rsid w:val="00E27C08"/>
    <w:rsid w:val="00E35ED7"/>
    <w:rsid w:val="00E36E84"/>
    <w:rsid w:val="00E42249"/>
    <w:rsid w:val="00E568B1"/>
    <w:rsid w:val="00E614E6"/>
    <w:rsid w:val="00E63E70"/>
    <w:rsid w:val="00E6429D"/>
    <w:rsid w:val="00E67DF9"/>
    <w:rsid w:val="00E727FB"/>
    <w:rsid w:val="00E7370A"/>
    <w:rsid w:val="00E73AFC"/>
    <w:rsid w:val="00E750F5"/>
    <w:rsid w:val="00E80D3F"/>
    <w:rsid w:val="00E904DF"/>
    <w:rsid w:val="00E93CC2"/>
    <w:rsid w:val="00E95EE8"/>
    <w:rsid w:val="00E96863"/>
    <w:rsid w:val="00EA0A26"/>
    <w:rsid w:val="00EB4305"/>
    <w:rsid w:val="00EC0E17"/>
    <w:rsid w:val="00EC25B3"/>
    <w:rsid w:val="00EC30F5"/>
    <w:rsid w:val="00ED0474"/>
    <w:rsid w:val="00ED206B"/>
    <w:rsid w:val="00EE25A0"/>
    <w:rsid w:val="00EE284A"/>
    <w:rsid w:val="00EE3740"/>
    <w:rsid w:val="00EE58C6"/>
    <w:rsid w:val="00EE768B"/>
    <w:rsid w:val="00EF0F16"/>
    <w:rsid w:val="00EF350E"/>
    <w:rsid w:val="00F00C20"/>
    <w:rsid w:val="00F01278"/>
    <w:rsid w:val="00F045C6"/>
    <w:rsid w:val="00F142D0"/>
    <w:rsid w:val="00F27073"/>
    <w:rsid w:val="00F32FDC"/>
    <w:rsid w:val="00F33036"/>
    <w:rsid w:val="00F3488D"/>
    <w:rsid w:val="00F3585F"/>
    <w:rsid w:val="00F36C1F"/>
    <w:rsid w:val="00F40A46"/>
    <w:rsid w:val="00F504DE"/>
    <w:rsid w:val="00F507FB"/>
    <w:rsid w:val="00F513B7"/>
    <w:rsid w:val="00F52586"/>
    <w:rsid w:val="00F56C48"/>
    <w:rsid w:val="00F57812"/>
    <w:rsid w:val="00F609E3"/>
    <w:rsid w:val="00F6173C"/>
    <w:rsid w:val="00F7226E"/>
    <w:rsid w:val="00F724E8"/>
    <w:rsid w:val="00F75B85"/>
    <w:rsid w:val="00F75D24"/>
    <w:rsid w:val="00F77E03"/>
    <w:rsid w:val="00F807C5"/>
    <w:rsid w:val="00F80AEE"/>
    <w:rsid w:val="00F81CAC"/>
    <w:rsid w:val="00F81DE5"/>
    <w:rsid w:val="00F8257A"/>
    <w:rsid w:val="00F84220"/>
    <w:rsid w:val="00F90094"/>
    <w:rsid w:val="00F906AB"/>
    <w:rsid w:val="00F91434"/>
    <w:rsid w:val="00F94303"/>
    <w:rsid w:val="00FA1347"/>
    <w:rsid w:val="00FA2557"/>
    <w:rsid w:val="00FA603B"/>
    <w:rsid w:val="00FA7698"/>
    <w:rsid w:val="00FB17D3"/>
    <w:rsid w:val="00FB35C3"/>
    <w:rsid w:val="00FC05BC"/>
    <w:rsid w:val="00FC68EE"/>
    <w:rsid w:val="00FC7C21"/>
    <w:rsid w:val="00FD3C7E"/>
    <w:rsid w:val="00FD5EBA"/>
    <w:rsid w:val="00FE227B"/>
    <w:rsid w:val="00FE78F2"/>
    <w:rsid w:val="00FF51B6"/>
    <w:rsid w:val="00FF7C6E"/>
    <w:rsid w:val="50E4F9DD"/>
    <w:rsid w:val="748418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4E1918A0"/>
  <w15:docId w15:val="{10DEACD0-744A-461B-8061-31871E9C8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A46"/>
    <w:pPr>
      <w:jc w:val="both"/>
    </w:pPr>
    <w:rPr>
      <w:rFonts w:cs="Arial"/>
      <w:sz w:val="22"/>
      <w:szCs w:val="24"/>
      <w:lang w:eastAsia="en-US"/>
    </w:rPr>
  </w:style>
  <w:style w:type="paragraph" w:styleId="Heading1">
    <w:name w:val="heading 1"/>
    <w:basedOn w:val="Normal"/>
    <w:next w:val="Normal"/>
    <w:qFormat/>
    <w:rsid w:val="003E040F"/>
    <w:pPr>
      <w:keepNext/>
      <w:jc w:val="center"/>
      <w:outlineLvl w:val="0"/>
    </w:pPr>
    <w:rPr>
      <w:rFonts w:cs="Times New Roman"/>
      <w:b/>
      <w:bCs/>
      <w:sz w:val="48"/>
    </w:rPr>
  </w:style>
  <w:style w:type="paragraph" w:styleId="Heading2">
    <w:name w:val="heading 2"/>
    <w:next w:val="Normal"/>
    <w:qFormat/>
    <w:rsid w:val="0056070F"/>
    <w:pPr>
      <w:spacing w:line="276" w:lineRule="auto"/>
      <w:jc w:val="both"/>
      <w:outlineLvl w:val="1"/>
    </w:pPr>
    <w:rPr>
      <w:rFonts w:ascii="Arial" w:hAnsi="Arial" w:cs="Arial"/>
      <w:b/>
      <w:bCs/>
      <w:sz w:val="28"/>
      <w:szCs w:val="28"/>
      <w:lang w:eastAsia="en-US"/>
    </w:rPr>
  </w:style>
  <w:style w:type="paragraph" w:styleId="Heading3">
    <w:name w:val="heading 3"/>
    <w:basedOn w:val="Normal"/>
    <w:next w:val="Normal"/>
    <w:qFormat/>
    <w:rsid w:val="003E040F"/>
    <w:pPr>
      <w:keepNext/>
      <w:autoSpaceDE w:val="0"/>
      <w:autoSpaceDN w:val="0"/>
      <w:ind w:hanging="540"/>
      <w:jc w:val="left"/>
      <w:outlineLvl w:val="2"/>
    </w:pPr>
    <w:rPr>
      <w:rFonts w:ascii="Arial" w:hAnsi="Arial"/>
      <w:sz w:val="28"/>
      <w:szCs w:val="28"/>
    </w:rPr>
  </w:style>
  <w:style w:type="paragraph" w:styleId="Heading4">
    <w:name w:val="heading 4"/>
    <w:basedOn w:val="Normal"/>
    <w:next w:val="Normal"/>
    <w:qFormat/>
    <w:rsid w:val="003E040F"/>
    <w:pPr>
      <w:keepNext/>
      <w:spacing w:before="240" w:after="60"/>
      <w:jc w:val="left"/>
      <w:outlineLvl w:val="3"/>
    </w:pPr>
    <w:rPr>
      <w:rFonts w:cs="Times New Roman"/>
      <w:b/>
      <w:bCs/>
      <w:sz w:val="28"/>
      <w:szCs w:val="28"/>
      <w:lang w:val="en-US"/>
    </w:rPr>
  </w:style>
  <w:style w:type="paragraph" w:styleId="Heading7">
    <w:name w:val="heading 7"/>
    <w:basedOn w:val="Normal"/>
    <w:next w:val="Normal"/>
    <w:qFormat/>
    <w:rsid w:val="003E040F"/>
    <w:pPr>
      <w:spacing w:before="240" w:after="60"/>
      <w:jc w:val="left"/>
      <w:outlineLvl w:val="6"/>
    </w:pPr>
    <w:rPr>
      <w:rFonts w:cs="Times New Roman"/>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Page">
    <w:name w:val="Header Page"/>
    <w:basedOn w:val="Normal"/>
    <w:pPr>
      <w:jc w:val="left"/>
    </w:pPr>
    <w:rPr>
      <w:rFonts w:cs="Times New Roman"/>
      <w:b/>
      <w:bCs/>
      <w:caps/>
      <w:sz w:val="28"/>
      <w:szCs w:val="20"/>
    </w:rPr>
  </w:style>
  <w:style w:type="paragraph" w:customStyle="1" w:styleId="HeaderCompany">
    <w:name w:val="Header Company"/>
    <w:basedOn w:val="Normal"/>
    <w:pPr>
      <w:jc w:val="center"/>
    </w:pPr>
    <w:rPr>
      <w:rFonts w:cs="Times New Roman"/>
      <w:b/>
      <w:bCs/>
      <w:caps/>
      <w:sz w:val="72"/>
      <w:szCs w:val="28"/>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HeaderCompany2">
    <w:name w:val="Header Company 2"/>
    <w:basedOn w:val="Normal"/>
    <w:pPr>
      <w:jc w:val="center"/>
    </w:pPr>
    <w:rPr>
      <w:rFonts w:cs="Times New Roman"/>
      <w:b/>
      <w:bCs/>
      <w:caps/>
      <w:sz w:val="72"/>
      <w:szCs w:val="20"/>
    </w:rPr>
  </w:style>
  <w:style w:type="paragraph" w:customStyle="1" w:styleId="Sub-Header">
    <w:name w:val="Sub-Header"/>
    <w:basedOn w:val="HeaderPage"/>
    <w:rPr>
      <w:caps w:val="0"/>
    </w:rPr>
  </w:style>
  <w:style w:type="character" w:customStyle="1" w:styleId="Bold">
    <w:name w:val="Bold"/>
    <w:rPr>
      <w:b/>
      <w:bCs/>
    </w:rPr>
  </w:style>
  <w:style w:type="paragraph" w:customStyle="1" w:styleId="HeaderPolicy">
    <w:name w:val="Header Policy"/>
    <w:basedOn w:val="Normal"/>
    <w:pPr>
      <w:jc w:val="center"/>
    </w:pPr>
    <w:rPr>
      <w:rFonts w:cs="Times New Roman"/>
      <w:b/>
      <w:bCs/>
      <w:caps/>
      <w:sz w:val="40"/>
      <w:szCs w:val="28"/>
    </w:rPr>
  </w:style>
  <w:style w:type="paragraph" w:customStyle="1" w:styleId="List3a">
    <w:name w:val="List3a"/>
    <w:basedOn w:val="Normal"/>
    <w:pPr>
      <w:spacing w:after="220"/>
    </w:pPr>
  </w:style>
  <w:style w:type="paragraph" w:styleId="NormalWeb">
    <w:name w:val="Normal (Web)"/>
    <w:aliases w:val="Normal (Web) Char1,Normal (Web) Char Char,Normal (Web) Char1 Char Char,Normal (Web) Char Char Char Char,Normal (Web) Char1 Char Char Char Char,Normal (Web) Char Char Char Char Char Char,Normal (Web) Char1 Char Char Char Char Char Char"/>
    <w:basedOn w:val="Normal"/>
    <w:link w:val="NormalWebChar"/>
    <w:uiPriority w:val="99"/>
    <w:pPr>
      <w:spacing w:after="240"/>
      <w:jc w:val="left"/>
    </w:pPr>
    <w:rPr>
      <w:rFonts w:cs="Times New Roman"/>
      <w:sz w:val="24"/>
      <w:lang w:eastAsia="en-GB"/>
    </w:rPr>
  </w:style>
  <w:style w:type="character" w:customStyle="1" w:styleId="NormalWebChar">
    <w:name w:val="Normal (Web) Char"/>
    <w:aliases w:val="Normal (Web) Char1 Char,Normal (Web) Char Char Char,Normal (Web) Char1 Char Char Char,Normal (Web) Char Char Char Char Char,Normal (Web) Char1 Char Char Char Char Char,Normal (Web) Char Char Char Char Char Char Char"/>
    <w:link w:val="NormalWeb"/>
    <w:rsid w:val="003E040F"/>
    <w:rPr>
      <w:sz w:val="24"/>
      <w:szCs w:val="24"/>
      <w:lang w:val="en-GB" w:eastAsia="en-GB" w:bidi="ar-SA"/>
    </w:rPr>
  </w:style>
  <w:style w:type="paragraph" w:customStyle="1" w:styleId="BoldCapsCentre">
    <w:name w:val="Bold Caps Centre"/>
    <w:basedOn w:val="Normal"/>
    <w:pPr>
      <w:jc w:val="center"/>
    </w:pPr>
    <w:rPr>
      <w:rFonts w:ascii="Arial" w:hAnsi="Arial" w:cs="Times New Roman"/>
      <w:b/>
      <w:caps/>
      <w:sz w:val="20"/>
      <w:szCs w:val="20"/>
    </w:rPr>
  </w:style>
  <w:style w:type="paragraph" w:styleId="BodyText">
    <w:name w:val="Body Text"/>
    <w:basedOn w:val="Normal"/>
    <w:pPr>
      <w:jc w:val="center"/>
    </w:pPr>
    <w:rPr>
      <w:rFonts w:cs="Times New Roman"/>
      <w:b/>
      <w:bCs/>
      <w:sz w:val="28"/>
    </w:rPr>
  </w:style>
  <w:style w:type="paragraph" w:styleId="DocumentMap">
    <w:name w:val="Document Map"/>
    <w:basedOn w:val="Normal"/>
    <w:semiHidden/>
    <w:pPr>
      <w:shd w:val="clear" w:color="auto" w:fill="000080"/>
    </w:pPr>
    <w:rPr>
      <w:rFonts w:ascii="Tahoma" w:hAnsi="Tahoma" w:cs="Tahoma"/>
    </w:rPr>
  </w:style>
  <w:style w:type="paragraph" w:customStyle="1" w:styleId="TableText">
    <w:name w:val="Table Text"/>
    <w:basedOn w:val="Normal"/>
    <w:rsid w:val="00DE7256"/>
    <w:pPr>
      <w:overflowPunct w:val="0"/>
      <w:autoSpaceDE w:val="0"/>
      <w:autoSpaceDN w:val="0"/>
      <w:adjustRightInd w:val="0"/>
      <w:jc w:val="left"/>
      <w:textAlignment w:val="baseline"/>
    </w:pPr>
    <w:rPr>
      <w:rFonts w:cs="Times New Roman"/>
      <w:sz w:val="24"/>
      <w:szCs w:val="20"/>
    </w:rPr>
  </w:style>
  <w:style w:type="paragraph" w:styleId="BodyTextIndent">
    <w:name w:val="Body Text Indent"/>
    <w:basedOn w:val="Normal"/>
    <w:rsid w:val="003E040F"/>
    <w:pPr>
      <w:spacing w:after="120"/>
      <w:ind w:left="283"/>
    </w:pPr>
  </w:style>
  <w:style w:type="character" w:customStyle="1" w:styleId="NormalWebCharChar1">
    <w:name w:val="Normal (Web) Char Char1"/>
    <w:aliases w:val="Normal (Web) Char1 Char Char1,Normal (Web) Char Char Char Char1,Normal (Web) Char1 Char Char Char Char1,Normal (Web) Char Char Char Char Char Char1,Normal (Web) Char1 Char Char Char Char Char Char1"/>
    <w:rsid w:val="003E040F"/>
    <w:rPr>
      <w:rFonts w:ascii="Arial" w:hAnsi="Arial" w:cs="Arial"/>
      <w:sz w:val="24"/>
      <w:szCs w:val="24"/>
      <w:lang w:val="en-GB" w:eastAsia="en-US" w:bidi="ar-SA"/>
    </w:rPr>
  </w:style>
  <w:style w:type="paragraph" w:customStyle="1" w:styleId="DefaultText">
    <w:name w:val="Default Text"/>
    <w:basedOn w:val="Normal"/>
    <w:rsid w:val="003E040F"/>
    <w:pPr>
      <w:overflowPunct w:val="0"/>
      <w:autoSpaceDE w:val="0"/>
      <w:autoSpaceDN w:val="0"/>
      <w:adjustRightInd w:val="0"/>
      <w:jc w:val="left"/>
      <w:textAlignment w:val="baseline"/>
    </w:pPr>
    <w:rPr>
      <w:rFonts w:ascii="Arial" w:hAnsi="Arial" w:cs="Times New Roman"/>
      <w:sz w:val="20"/>
      <w:szCs w:val="20"/>
    </w:rPr>
  </w:style>
  <w:style w:type="paragraph" w:styleId="BodyText2">
    <w:name w:val="Body Text 2"/>
    <w:basedOn w:val="Normal"/>
    <w:rsid w:val="003E040F"/>
    <w:pPr>
      <w:spacing w:after="120" w:line="480" w:lineRule="auto"/>
      <w:jc w:val="left"/>
    </w:pPr>
    <w:rPr>
      <w:rFonts w:cs="Times New Roman"/>
      <w:sz w:val="24"/>
      <w:lang w:val="en-US"/>
    </w:rPr>
  </w:style>
  <w:style w:type="paragraph" w:styleId="BodyText3">
    <w:name w:val="Body Text 3"/>
    <w:basedOn w:val="Normal"/>
    <w:rsid w:val="003E040F"/>
    <w:pPr>
      <w:spacing w:after="120"/>
      <w:jc w:val="left"/>
    </w:pPr>
    <w:rPr>
      <w:rFonts w:cs="Times New Roman"/>
      <w:sz w:val="16"/>
      <w:szCs w:val="16"/>
      <w:lang w:val="en-US"/>
    </w:rPr>
  </w:style>
  <w:style w:type="paragraph" w:styleId="BodyTextIndent2">
    <w:name w:val="Body Text Indent 2"/>
    <w:basedOn w:val="Normal"/>
    <w:rsid w:val="003E040F"/>
    <w:pPr>
      <w:spacing w:after="120" w:line="480" w:lineRule="auto"/>
      <w:ind w:left="283"/>
      <w:jc w:val="left"/>
    </w:pPr>
    <w:rPr>
      <w:rFonts w:cs="Times New Roman"/>
      <w:sz w:val="24"/>
      <w:lang w:val="en-US"/>
    </w:rPr>
  </w:style>
  <w:style w:type="paragraph" w:styleId="BodyTextIndent3">
    <w:name w:val="Body Text Indent 3"/>
    <w:basedOn w:val="Normal"/>
    <w:rsid w:val="003E040F"/>
    <w:pPr>
      <w:spacing w:after="120"/>
      <w:ind w:left="283"/>
      <w:jc w:val="left"/>
    </w:pPr>
    <w:rPr>
      <w:rFonts w:cs="Times New Roman"/>
      <w:sz w:val="16"/>
      <w:szCs w:val="16"/>
      <w:lang w:val="en-US"/>
    </w:rPr>
  </w:style>
  <w:style w:type="paragraph" w:styleId="TOAHeading">
    <w:name w:val="toa heading"/>
    <w:basedOn w:val="Normal"/>
    <w:next w:val="Normal"/>
    <w:semiHidden/>
    <w:rsid w:val="003E040F"/>
    <w:pPr>
      <w:spacing w:before="120"/>
      <w:jc w:val="left"/>
    </w:pPr>
    <w:rPr>
      <w:rFonts w:ascii="Arial" w:hAnsi="Arial"/>
      <w:b/>
      <w:bCs/>
      <w:sz w:val="24"/>
    </w:rPr>
  </w:style>
  <w:style w:type="paragraph" w:customStyle="1" w:styleId="Style3">
    <w:name w:val="Style3"/>
    <w:basedOn w:val="Normal"/>
    <w:rsid w:val="003E040F"/>
    <w:pPr>
      <w:autoSpaceDE w:val="0"/>
      <w:autoSpaceDN w:val="0"/>
      <w:adjustRightInd w:val="0"/>
      <w:jc w:val="left"/>
    </w:pPr>
    <w:rPr>
      <w:rFonts w:ascii="Arial" w:hAnsi="Arial"/>
      <w:sz w:val="20"/>
      <w:lang w:val="en-US"/>
    </w:rPr>
  </w:style>
  <w:style w:type="character" w:styleId="Strong">
    <w:name w:val="Strong"/>
    <w:uiPriority w:val="22"/>
    <w:qFormat/>
    <w:rsid w:val="003E040F"/>
    <w:rPr>
      <w:b/>
      <w:bCs/>
    </w:rPr>
  </w:style>
  <w:style w:type="table" w:styleId="TableGrid">
    <w:name w:val="Table Grid"/>
    <w:basedOn w:val="TableNormal"/>
    <w:uiPriority w:val="59"/>
    <w:rsid w:val="003E0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qFormat/>
    <w:rsid w:val="003E040F"/>
    <w:pPr>
      <w:jc w:val="left"/>
    </w:pPr>
    <w:rPr>
      <w:rFonts w:cs="Times New Roman"/>
      <w:b/>
      <w:bCs/>
      <w:sz w:val="24"/>
    </w:rPr>
  </w:style>
  <w:style w:type="character" w:customStyle="1" w:styleId="highlightedsearchterm">
    <w:name w:val="highlightedsearchterm"/>
    <w:basedOn w:val="DefaultParagraphFont"/>
    <w:rsid w:val="003E040F"/>
  </w:style>
  <w:style w:type="paragraph" w:customStyle="1" w:styleId="Sub-bullets">
    <w:name w:val="Sub-bullets"/>
    <w:basedOn w:val="Normal"/>
    <w:rsid w:val="003E040F"/>
    <w:pPr>
      <w:tabs>
        <w:tab w:val="num" w:pos="720"/>
      </w:tabs>
      <w:ind w:left="720" w:hanging="360"/>
      <w:jc w:val="left"/>
    </w:pPr>
    <w:rPr>
      <w:rFonts w:cs="Times New Roman"/>
      <w:sz w:val="24"/>
      <w:lang w:eastAsia="en-GB"/>
    </w:rPr>
  </w:style>
  <w:style w:type="character" w:styleId="Hyperlink">
    <w:name w:val="Hyperlink"/>
    <w:rsid w:val="003E040F"/>
    <w:rPr>
      <w:color w:val="0000FF"/>
      <w:u w:val="single"/>
    </w:rPr>
  </w:style>
  <w:style w:type="character" w:customStyle="1" w:styleId="italic">
    <w:name w:val="italic"/>
    <w:basedOn w:val="DefaultParagraphFont"/>
    <w:rsid w:val="003E040F"/>
  </w:style>
  <w:style w:type="character" w:customStyle="1" w:styleId="bold0">
    <w:name w:val="bold"/>
    <w:basedOn w:val="DefaultParagraphFont"/>
    <w:rsid w:val="003E040F"/>
  </w:style>
  <w:style w:type="paragraph" w:styleId="z-TopofForm">
    <w:name w:val="HTML Top of Form"/>
    <w:basedOn w:val="Normal"/>
    <w:next w:val="Normal"/>
    <w:hidden/>
    <w:rsid w:val="003E040F"/>
    <w:pPr>
      <w:pBdr>
        <w:bottom w:val="single" w:sz="6" w:space="1" w:color="auto"/>
      </w:pBdr>
      <w:jc w:val="center"/>
    </w:pPr>
    <w:rPr>
      <w:rFonts w:ascii="Arial" w:hAnsi="Arial"/>
      <w:vanish/>
      <w:sz w:val="16"/>
      <w:szCs w:val="16"/>
      <w:lang w:eastAsia="en-GB"/>
    </w:rPr>
  </w:style>
  <w:style w:type="paragraph" w:styleId="z-BottomofForm">
    <w:name w:val="HTML Bottom of Form"/>
    <w:basedOn w:val="Normal"/>
    <w:next w:val="Normal"/>
    <w:hidden/>
    <w:rsid w:val="003E040F"/>
    <w:pPr>
      <w:pBdr>
        <w:top w:val="single" w:sz="6" w:space="1" w:color="auto"/>
      </w:pBdr>
      <w:jc w:val="center"/>
    </w:pPr>
    <w:rPr>
      <w:rFonts w:ascii="Arial" w:hAnsi="Arial"/>
      <w:vanish/>
      <w:sz w:val="16"/>
      <w:szCs w:val="16"/>
      <w:lang w:eastAsia="en-GB"/>
    </w:rPr>
  </w:style>
  <w:style w:type="character" w:customStyle="1" w:styleId="superscript-text">
    <w:name w:val="superscript-text"/>
    <w:basedOn w:val="DefaultParagraphFont"/>
    <w:rsid w:val="003E040F"/>
  </w:style>
  <w:style w:type="paragraph" w:customStyle="1" w:styleId="Heading11">
    <w:name w:val="Heading 11"/>
    <w:basedOn w:val="Normal"/>
    <w:rsid w:val="003E040F"/>
    <w:pPr>
      <w:jc w:val="left"/>
      <w:outlineLvl w:val="1"/>
    </w:pPr>
    <w:rPr>
      <w:rFonts w:cs="Times New Roman"/>
      <w:b/>
      <w:bCs/>
      <w:kern w:val="36"/>
      <w:sz w:val="36"/>
      <w:szCs w:val="36"/>
      <w:lang w:eastAsia="en-GB"/>
    </w:rPr>
  </w:style>
  <w:style w:type="paragraph" w:customStyle="1" w:styleId="Bullets">
    <w:name w:val="Bullets"/>
    <w:basedOn w:val="Normal"/>
    <w:rsid w:val="003E040F"/>
    <w:pPr>
      <w:numPr>
        <w:numId w:val="9"/>
      </w:numPr>
      <w:jc w:val="left"/>
    </w:pPr>
    <w:rPr>
      <w:rFonts w:cs="Times New Roman"/>
      <w:sz w:val="24"/>
      <w:lang w:eastAsia="en-GB"/>
    </w:rPr>
  </w:style>
  <w:style w:type="paragraph" w:customStyle="1" w:styleId="CarBodyText">
    <w:name w:val="Car Body Text"/>
    <w:basedOn w:val="Normal"/>
    <w:rsid w:val="003E040F"/>
    <w:pPr>
      <w:spacing w:after="120" w:line="280" w:lineRule="exact"/>
      <w:ind w:left="3168"/>
    </w:pPr>
    <w:rPr>
      <w:rFonts w:ascii="Arial" w:hAnsi="Arial" w:cs="Times New Roman"/>
      <w:sz w:val="18"/>
      <w:szCs w:val="20"/>
      <w:lang w:eastAsia="en-GB"/>
    </w:rPr>
  </w:style>
  <w:style w:type="paragraph" w:styleId="ListBullet">
    <w:name w:val="List Bullet"/>
    <w:basedOn w:val="Normal"/>
    <w:autoRedefine/>
    <w:rsid w:val="003E040F"/>
    <w:pPr>
      <w:numPr>
        <w:numId w:val="8"/>
      </w:numPr>
    </w:pPr>
    <w:rPr>
      <w:rFonts w:ascii="Arial" w:hAnsi="Arial"/>
      <w:sz w:val="18"/>
      <w:szCs w:val="20"/>
      <w:lang w:val="en-US" w:eastAsia="en-GB"/>
    </w:rPr>
  </w:style>
  <w:style w:type="paragraph" w:styleId="Title">
    <w:name w:val="Title"/>
    <w:basedOn w:val="Normal"/>
    <w:qFormat/>
    <w:rsid w:val="003E040F"/>
    <w:pPr>
      <w:jc w:val="center"/>
    </w:pPr>
    <w:rPr>
      <w:rFonts w:cs="Times New Roman"/>
      <w:b/>
      <w:bCs/>
      <w:i/>
      <w:iCs/>
      <w:sz w:val="24"/>
      <w:lang w:val="en-US"/>
    </w:rPr>
  </w:style>
  <w:style w:type="character" w:styleId="Emphasis">
    <w:name w:val="Emphasis"/>
    <w:qFormat/>
    <w:rsid w:val="003E040F"/>
    <w:rPr>
      <w:i/>
      <w:iCs/>
    </w:rPr>
  </w:style>
  <w:style w:type="character" w:styleId="FollowedHyperlink">
    <w:name w:val="FollowedHyperlink"/>
    <w:rsid w:val="003E040F"/>
    <w:rPr>
      <w:color w:val="800080"/>
      <w:u w:val="single"/>
    </w:rPr>
  </w:style>
  <w:style w:type="character" w:customStyle="1" w:styleId="NormalWebCharChar3">
    <w:name w:val="Normal (Web) Char Char3"/>
    <w:aliases w:val="Normal (Web) Char1 Char1 Char1,Normal (Web) Char Char Char1 Char1,Normal (Web) Char1 Char1 Char Char Char,Normal (Web) Char2 Char Char Char Char Char1,Normal (Web) Char Char2 Char Char Char Char Char"/>
    <w:rsid w:val="00526B5B"/>
    <w:rPr>
      <w:rFonts w:ascii="Arial" w:hAnsi="Arial" w:cs="Arial"/>
      <w:sz w:val="24"/>
      <w:szCs w:val="24"/>
      <w:lang w:val="en-GB" w:eastAsia="en-US" w:bidi="ar-SA"/>
    </w:rPr>
  </w:style>
  <w:style w:type="paragraph" w:customStyle="1" w:styleId="HeaderDocument">
    <w:name w:val="Header Document"/>
    <w:basedOn w:val="HeaderCompany"/>
    <w:rsid w:val="00526B5B"/>
    <w:rPr>
      <w:sz w:val="48"/>
      <w:szCs w:val="20"/>
    </w:rPr>
  </w:style>
  <w:style w:type="paragraph" w:customStyle="1" w:styleId="HeaderBig">
    <w:name w:val="Header Big"/>
    <w:basedOn w:val="HeaderDocument"/>
    <w:rsid w:val="00526B5B"/>
    <w:rPr>
      <w:sz w:val="36"/>
    </w:rPr>
  </w:style>
  <w:style w:type="paragraph" w:customStyle="1" w:styleId="HeaderNormal">
    <w:name w:val="Header Normal"/>
    <w:basedOn w:val="HeaderBig"/>
    <w:rsid w:val="00526B5B"/>
    <w:pPr>
      <w:jc w:val="both"/>
    </w:pPr>
    <w:rPr>
      <w:sz w:val="28"/>
    </w:rPr>
  </w:style>
  <w:style w:type="paragraph" w:customStyle="1" w:styleId="HeaderContents">
    <w:name w:val="Header Contents"/>
    <w:basedOn w:val="HeaderNormal"/>
    <w:rsid w:val="00526B5B"/>
    <w:pPr>
      <w:jc w:val="center"/>
    </w:pPr>
  </w:style>
  <w:style w:type="paragraph" w:customStyle="1" w:styleId="HeaderColumns">
    <w:name w:val="Header Columns"/>
    <w:basedOn w:val="HeaderNormal"/>
    <w:rsid w:val="00526B5B"/>
    <w:pPr>
      <w:tabs>
        <w:tab w:val="left" w:pos="4706"/>
      </w:tabs>
    </w:pPr>
    <w:rPr>
      <w:sz w:val="22"/>
    </w:rPr>
  </w:style>
  <w:style w:type="paragraph" w:customStyle="1" w:styleId="Indent">
    <w:name w:val="Indent"/>
    <w:basedOn w:val="Normal"/>
    <w:rsid w:val="00526B5B"/>
    <w:pPr>
      <w:ind w:left="724"/>
    </w:pPr>
    <w:rPr>
      <w:rFonts w:cs="Times New Roman"/>
      <w:szCs w:val="20"/>
    </w:rPr>
  </w:style>
  <w:style w:type="paragraph" w:customStyle="1" w:styleId="HeaderForm">
    <w:name w:val="Header Form"/>
    <w:basedOn w:val="Normal"/>
    <w:rsid w:val="00526B5B"/>
    <w:pPr>
      <w:tabs>
        <w:tab w:val="left" w:pos="8507"/>
      </w:tabs>
      <w:ind w:right="-385"/>
    </w:pPr>
    <w:rPr>
      <w:rFonts w:cs="Times New Roman"/>
      <w:b/>
      <w:bCs/>
      <w:sz w:val="24"/>
      <w:szCs w:val="20"/>
    </w:rPr>
  </w:style>
  <w:style w:type="paragraph" w:customStyle="1" w:styleId="HeaderSmall">
    <w:name w:val="Header Small"/>
    <w:basedOn w:val="Normal"/>
    <w:rsid w:val="00526B5B"/>
    <w:pPr>
      <w:jc w:val="left"/>
    </w:pPr>
    <w:rPr>
      <w:rFonts w:cs="Times New Roman"/>
      <w:b/>
      <w:bCs/>
      <w:caps/>
      <w:sz w:val="24"/>
      <w:szCs w:val="20"/>
    </w:rPr>
  </w:style>
  <w:style w:type="paragraph" w:customStyle="1" w:styleId="HeaderContentsPage">
    <w:name w:val="Header Contents Page"/>
    <w:basedOn w:val="Normal"/>
    <w:rsid w:val="004257AB"/>
    <w:pPr>
      <w:jc w:val="center"/>
    </w:pPr>
    <w:rPr>
      <w:rFonts w:cs="Times New Roman"/>
      <w:b/>
      <w:bCs/>
      <w:caps/>
      <w:sz w:val="50"/>
      <w:szCs w:val="50"/>
    </w:rPr>
  </w:style>
  <w:style w:type="character" w:customStyle="1" w:styleId="HeaderSection">
    <w:name w:val="Header Section"/>
    <w:rsid w:val="004257AB"/>
    <w:rPr>
      <w:b/>
      <w:bCs/>
      <w:caps/>
      <w:sz w:val="28"/>
      <w:szCs w:val="28"/>
    </w:rPr>
  </w:style>
  <w:style w:type="paragraph" w:customStyle="1" w:styleId="List1">
    <w:name w:val="List 1"/>
    <w:basedOn w:val="Normal"/>
    <w:rsid w:val="004257AB"/>
    <w:pPr>
      <w:ind w:left="724"/>
    </w:pPr>
    <w:rPr>
      <w:rFonts w:cs="Times New Roman"/>
      <w:b/>
      <w:bCs/>
      <w:szCs w:val="20"/>
    </w:rPr>
  </w:style>
  <w:style w:type="character" w:customStyle="1" w:styleId="FooterChar">
    <w:name w:val="Footer Char"/>
    <w:link w:val="Footer"/>
    <w:uiPriority w:val="99"/>
    <w:rsid w:val="00875156"/>
    <w:rPr>
      <w:rFonts w:cs="Arial"/>
      <w:sz w:val="22"/>
      <w:szCs w:val="24"/>
      <w:lang w:eastAsia="en-US"/>
    </w:rPr>
  </w:style>
  <w:style w:type="paragraph" w:styleId="ListParagraph">
    <w:name w:val="List Paragraph"/>
    <w:basedOn w:val="Normal"/>
    <w:uiPriority w:val="34"/>
    <w:qFormat/>
    <w:rsid w:val="002B5612"/>
    <w:pPr>
      <w:ind w:left="720"/>
      <w:contextualSpacing/>
    </w:pPr>
  </w:style>
  <w:style w:type="paragraph" w:styleId="BalloonText">
    <w:name w:val="Balloon Text"/>
    <w:basedOn w:val="Normal"/>
    <w:link w:val="BalloonTextChar"/>
    <w:uiPriority w:val="99"/>
    <w:semiHidden/>
    <w:unhideWhenUsed/>
    <w:rsid w:val="00E80D3F"/>
    <w:rPr>
      <w:rFonts w:ascii="Tahoma" w:hAnsi="Tahoma" w:cs="Tahoma"/>
      <w:sz w:val="16"/>
      <w:szCs w:val="16"/>
    </w:rPr>
  </w:style>
  <w:style w:type="character" w:customStyle="1" w:styleId="BalloonTextChar">
    <w:name w:val="Balloon Text Char"/>
    <w:basedOn w:val="DefaultParagraphFont"/>
    <w:link w:val="BalloonText"/>
    <w:uiPriority w:val="99"/>
    <w:semiHidden/>
    <w:rsid w:val="00E80D3F"/>
    <w:rPr>
      <w:rFonts w:ascii="Tahoma" w:hAnsi="Tahoma" w:cs="Tahoma"/>
      <w:sz w:val="16"/>
      <w:szCs w:val="16"/>
      <w:lang w:eastAsia="en-US"/>
    </w:rPr>
  </w:style>
  <w:style w:type="paragraph" w:styleId="Revision">
    <w:name w:val="Revision"/>
    <w:hidden/>
    <w:uiPriority w:val="99"/>
    <w:semiHidden/>
    <w:rsid w:val="006C6C67"/>
    <w:rPr>
      <w:rFonts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57637">
      <w:bodyDiv w:val="1"/>
      <w:marLeft w:val="0"/>
      <w:marRight w:val="0"/>
      <w:marTop w:val="0"/>
      <w:marBottom w:val="0"/>
      <w:divBdr>
        <w:top w:val="none" w:sz="0" w:space="0" w:color="auto"/>
        <w:left w:val="none" w:sz="0" w:space="0" w:color="auto"/>
        <w:bottom w:val="none" w:sz="0" w:space="0" w:color="auto"/>
        <w:right w:val="none" w:sz="0" w:space="0" w:color="auto"/>
      </w:divBdr>
    </w:div>
    <w:div w:id="213127691">
      <w:bodyDiv w:val="1"/>
      <w:marLeft w:val="0"/>
      <w:marRight w:val="0"/>
      <w:marTop w:val="0"/>
      <w:marBottom w:val="0"/>
      <w:divBdr>
        <w:top w:val="none" w:sz="0" w:space="0" w:color="auto"/>
        <w:left w:val="none" w:sz="0" w:space="0" w:color="auto"/>
        <w:bottom w:val="none" w:sz="0" w:space="0" w:color="auto"/>
        <w:right w:val="none" w:sz="0" w:space="0" w:color="auto"/>
      </w:divBdr>
    </w:div>
    <w:div w:id="546070470">
      <w:bodyDiv w:val="1"/>
      <w:marLeft w:val="0"/>
      <w:marRight w:val="0"/>
      <w:marTop w:val="0"/>
      <w:marBottom w:val="0"/>
      <w:divBdr>
        <w:top w:val="none" w:sz="0" w:space="0" w:color="auto"/>
        <w:left w:val="none" w:sz="0" w:space="0" w:color="auto"/>
        <w:bottom w:val="none" w:sz="0" w:space="0" w:color="auto"/>
        <w:right w:val="none" w:sz="0" w:space="0" w:color="auto"/>
      </w:divBdr>
    </w:div>
    <w:div w:id="910310895">
      <w:bodyDiv w:val="1"/>
      <w:marLeft w:val="0"/>
      <w:marRight w:val="0"/>
      <w:marTop w:val="0"/>
      <w:marBottom w:val="0"/>
      <w:divBdr>
        <w:top w:val="none" w:sz="0" w:space="0" w:color="auto"/>
        <w:left w:val="none" w:sz="0" w:space="0" w:color="auto"/>
        <w:bottom w:val="none" w:sz="0" w:space="0" w:color="auto"/>
        <w:right w:val="none" w:sz="0" w:space="0" w:color="auto"/>
      </w:divBdr>
    </w:div>
    <w:div w:id="1035934290">
      <w:bodyDiv w:val="1"/>
      <w:marLeft w:val="0"/>
      <w:marRight w:val="0"/>
      <w:marTop w:val="0"/>
      <w:marBottom w:val="0"/>
      <w:divBdr>
        <w:top w:val="none" w:sz="0" w:space="0" w:color="auto"/>
        <w:left w:val="none" w:sz="0" w:space="0" w:color="auto"/>
        <w:bottom w:val="none" w:sz="0" w:space="0" w:color="auto"/>
        <w:right w:val="none" w:sz="0" w:space="0" w:color="auto"/>
      </w:divBdr>
    </w:div>
    <w:div w:id="1191604794">
      <w:bodyDiv w:val="1"/>
      <w:marLeft w:val="0"/>
      <w:marRight w:val="0"/>
      <w:marTop w:val="0"/>
      <w:marBottom w:val="0"/>
      <w:divBdr>
        <w:top w:val="none" w:sz="0" w:space="0" w:color="auto"/>
        <w:left w:val="none" w:sz="0" w:space="0" w:color="auto"/>
        <w:bottom w:val="none" w:sz="0" w:space="0" w:color="auto"/>
        <w:right w:val="none" w:sz="0" w:space="0" w:color="auto"/>
      </w:divBdr>
    </w:div>
    <w:div w:id="2128960988">
      <w:bodyDiv w:val="1"/>
      <w:marLeft w:val="0"/>
      <w:marRight w:val="0"/>
      <w:marTop w:val="0"/>
      <w:marBottom w:val="0"/>
      <w:divBdr>
        <w:top w:val="none" w:sz="0" w:space="0" w:color="auto"/>
        <w:left w:val="none" w:sz="0" w:space="0" w:color="auto"/>
        <w:bottom w:val="none" w:sz="0" w:space="0" w:color="auto"/>
        <w:right w:val="none" w:sz="0" w:space="0" w:color="auto"/>
      </w:divBdr>
      <w:divsChild>
        <w:div w:id="1259362807">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legislation.gov.uk/uksi/2019/720/contents/made"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legislation.gov.uk/uksi/2018/1370/contents/ma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A00B319AAC834FB7D1E90C461AEB5A" ma:contentTypeVersion="15" ma:contentTypeDescription="Create a new document." ma:contentTypeScope="" ma:versionID="51d4508e5d92b89dd4b87ea414246177">
  <xsd:schema xmlns:xsd="http://www.w3.org/2001/XMLSchema" xmlns:xs="http://www.w3.org/2001/XMLSchema" xmlns:p="http://schemas.microsoft.com/office/2006/metadata/properties" xmlns:ns2="a34d017b-ad1d-4643-ab96-a143b0c8ff71" xmlns:ns3="f7fee1bf-3612-4bb6-9bc2-9d67c4123e0a" targetNamespace="http://schemas.microsoft.com/office/2006/metadata/properties" ma:root="true" ma:fieldsID="467b117c7a053df03d92c5396ba7353d" ns2:_="" ns3:_="">
    <xsd:import namespace="a34d017b-ad1d-4643-ab96-a143b0c8ff71"/>
    <xsd:import namespace="f7fee1bf-3612-4bb6-9bc2-9d67c4123e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d017b-ad1d-4643-ab96-a143b0c8f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3cb4caa-8f6e-464f-a368-4cca593f347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ee1bf-3612-4bb6-9bc2-9d67c4123e0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d8b61ab-130c-45fc-9b4a-326fdf2e6f34}" ma:internalName="TaxCatchAll" ma:showField="CatchAllData" ma:web="f7fee1bf-3612-4bb6-9bc2-9d67c4123e0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f7fee1bf-3612-4bb6-9bc2-9d67c4123e0a" xsi:nil="true"/>
    <lcf76f155ced4ddcb4097134ff3c332f xmlns="a34d017b-ad1d-4643-ab96-a143b0c8ff7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95E37F-BEE4-40B6-807E-0D91642924CB}">
  <ds:schemaRefs>
    <ds:schemaRef ds:uri="http://schemas.microsoft.com/sharepoint/v3/contenttype/forms"/>
  </ds:schemaRefs>
</ds:datastoreItem>
</file>

<file path=customXml/itemProps2.xml><?xml version="1.0" encoding="utf-8"?>
<ds:datastoreItem xmlns:ds="http://schemas.openxmlformats.org/officeDocument/2006/customXml" ds:itemID="{CCCE1377-F332-49BE-B05D-1B24EBE6B81C}"/>
</file>

<file path=customXml/itemProps3.xml><?xml version="1.0" encoding="utf-8"?>
<ds:datastoreItem xmlns:ds="http://schemas.openxmlformats.org/officeDocument/2006/customXml" ds:itemID="{2EC2C55D-5D31-450E-9A97-6D3844034728}">
  <ds:schemaRefs>
    <ds:schemaRef ds:uri="http://schemas.openxmlformats.org/officeDocument/2006/bibliography"/>
  </ds:schemaRefs>
</ds:datastoreItem>
</file>

<file path=customXml/itemProps4.xml><?xml version="1.0" encoding="utf-8"?>
<ds:datastoreItem xmlns:ds="http://schemas.openxmlformats.org/officeDocument/2006/customXml" ds:itemID="{3DBFFE62-43AC-4916-9228-2B2C937EFB17}">
  <ds:schemaRefs>
    <ds:schemaRef ds:uri="http://schemas.microsoft.com/office/2006/metadata/properties"/>
    <ds:schemaRef ds:uri="http://schemas.microsoft.com/office/infopath/2007/PartnerControls"/>
    <ds:schemaRef ds:uri="d8873281-0d9c-44df-bf35-2f0fc29d0445"/>
    <ds:schemaRef ds:uri="c428a302-51b9-4427-bd09-49b8e80ebe5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3434</Words>
  <Characters>20669</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E and W_Health and Safety Policy  ex SafeDoc</vt:lpstr>
    </vt:vector>
  </TitlesOfParts>
  <Company>&lt;Default&gt;Peninsula Business Services</Company>
  <LinksUpToDate>false</LinksUpToDate>
  <CharactersWithSpaces>24055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and W_Health and Safety Policy  ex SafeDoc</dc:title>
  <dc:creator>Peter Lennon</dc:creator>
  <cp:keywords>safety health policy organisation management system</cp:keywords>
  <dc:description>2013-6 reference to RIDDOR 2013 included. Legislation page amended to include reference to latest version available in BSO Reference Library</dc:description>
  <cp:lastModifiedBy>Clerk</cp:lastModifiedBy>
  <cp:revision>2</cp:revision>
  <cp:lastPrinted>2016-10-03T12:58:00Z</cp:lastPrinted>
  <dcterms:created xsi:type="dcterms:W3CDTF">2025-06-18T13:21:00Z</dcterms:created>
  <dcterms:modified xsi:type="dcterms:W3CDTF">2025-06-18T13:21:00Z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0x01010089A00B319AAC834FB7D1E90C461AEB5A</vt:lpwstr>
  </property>
  <property fmtid="{D5CDD505-2E9C-101B-9397-08002B2CF9AE}" pid="3" name="Safe Doc">
    <vt:lpwstr>6;#Policy, Arrangements and Content|03b17eac-315e-4fc7-bb7d-f8e0a8e41e89</vt:lpwstr>
  </property>
  <property fmtid="{D5CDD505-2E9C-101B-9397-08002B2CF9AE}" pid="4" name="WorkflowChangePath">
    <vt:lpwstr>d4ed770a-bcda-4d01-8261-99701e258e15,37;d4ed770a-bcda-4d01-8261-99701e258e15,40;d4ed770a-bcda-4d01-8261-99701e258e15,42;d4ed770a-bcda-4d01-8261-99701e258e15,46;d4ed770a-bcda-4d01-8261-99701e258e15,50;</vt:lpwstr>
  </property>
  <property fmtid="{D5CDD505-2E9C-101B-9397-08002B2CF9AE}" pid="5" name="MSIP_Label_624efd66-b94d-4836-9260-fc2433fe71c0_Enabled">
    <vt:lpwstr>true</vt:lpwstr>
  </property>
  <property fmtid="{D5CDD505-2E9C-101B-9397-08002B2CF9AE}" pid="6" name="MSIP_Label_624efd66-b94d-4836-9260-fc2433fe71c0_SetDate">
    <vt:lpwstr>2024-09-06T14:02:25Z</vt:lpwstr>
  </property>
  <property fmtid="{D5CDD505-2E9C-101B-9397-08002B2CF9AE}" pid="7" name="MSIP_Label_624efd66-b94d-4836-9260-fc2433fe71c0_Method">
    <vt:lpwstr>Privileged</vt:lpwstr>
  </property>
  <property fmtid="{D5CDD505-2E9C-101B-9397-08002B2CF9AE}" pid="8" name="MSIP_Label_624efd66-b94d-4836-9260-fc2433fe71c0_Name">
    <vt:lpwstr>Third Party Sensitive - No Markings</vt:lpwstr>
  </property>
  <property fmtid="{D5CDD505-2E9C-101B-9397-08002B2CF9AE}" pid="9" name="MSIP_Label_624efd66-b94d-4836-9260-fc2433fe71c0_SiteId">
    <vt:lpwstr>f6aec7ed-3b3a-4826-99e1-1b3134e6b856</vt:lpwstr>
  </property>
  <property fmtid="{D5CDD505-2E9C-101B-9397-08002B2CF9AE}" pid="10" name="MSIP_Label_624efd66-b94d-4836-9260-fc2433fe71c0_ActionId">
    <vt:lpwstr>fa5bf99f-c64e-4e43-ae4c-f1b09a184a70</vt:lpwstr>
  </property>
  <property fmtid="{D5CDD505-2E9C-101B-9397-08002B2CF9AE}" pid="11" name="MSIP_Label_624efd66-b94d-4836-9260-fc2433fe71c0_ContentBits">
    <vt:lpwstr>0</vt:lpwstr>
  </property>
  <property fmtid="{D5CDD505-2E9C-101B-9397-08002B2CF9AE}" pid="12" name="Safe_x0020_Doc">
    <vt:lpwstr>6;#Policy, Arrangements and Content|03b17eac-315e-4fc7-bb7d-f8e0a8e41e89</vt:lpwstr>
  </property>
  <property fmtid="{D5CDD505-2E9C-101B-9397-08002B2CF9AE}" pid="13" name="MediaServiceImageTags">
    <vt:lpwstr/>
  </property>
</Properties>
</file>